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560F" w14:textId="6B1AC1F4" w:rsidR="001F0D67" w:rsidRPr="00B81B4A" w:rsidRDefault="008D7995" w:rsidP="00C64F92">
      <w:pPr>
        <w:rPr>
          <w:b/>
          <w:bCs/>
          <w:lang w:val="sr-Cyrl-CS"/>
        </w:rPr>
      </w:pPr>
      <w:r w:rsidRPr="00B81B4A">
        <w:rPr>
          <w:noProof/>
          <w:lang w:val="en-US"/>
        </w:rPr>
        <mc:AlternateContent>
          <mc:Choice Requires="wps">
            <w:drawing>
              <wp:anchor distT="0" distB="0" distL="114300" distR="114300" simplePos="0" relativeHeight="251656704" behindDoc="0" locked="0" layoutInCell="1" allowOverlap="1" wp14:anchorId="018691E9" wp14:editId="67B6CE71">
                <wp:simplePos x="0" y="0"/>
                <wp:positionH relativeFrom="column">
                  <wp:posOffset>6278880</wp:posOffset>
                </wp:positionH>
                <wp:positionV relativeFrom="paragraph">
                  <wp:posOffset>-75565</wp:posOffset>
                </wp:positionV>
                <wp:extent cx="790575" cy="10200640"/>
                <wp:effectExtent l="0" t="0" r="0" b="1905"/>
                <wp:wrapNone/>
                <wp:docPr id="856194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020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8EB89" w14:textId="77777777" w:rsidR="00033583" w:rsidRPr="00124440" w:rsidRDefault="00033583" w:rsidP="00C64F92">
                            <w:pPr>
                              <w:jc w:val="center"/>
                              <w:rPr>
                                <w:b/>
                                <w:bCs/>
                                <w:sz w:val="68"/>
                                <w:szCs w:val="68"/>
                                <w:lang w:val="sr-Cyrl-RS"/>
                              </w:rPr>
                            </w:pPr>
                            <w:bookmarkStart w:id="0" w:name="OLE_LINK1"/>
                            <w:bookmarkStart w:id="1" w:name="OLE_LINK2"/>
                            <w:r>
                              <w:rPr>
                                <w:b/>
                                <w:bCs/>
                                <w:sz w:val="68"/>
                                <w:szCs w:val="68"/>
                                <w:lang w:val="en-US"/>
                              </w:rPr>
                              <w:t>PHARMACEUTICAL</w:t>
                            </w:r>
                            <w:r>
                              <w:rPr>
                                <w:b/>
                                <w:bCs/>
                                <w:sz w:val="68"/>
                                <w:szCs w:val="68"/>
                                <w:lang w:val="sr-Cyrl-RS"/>
                              </w:rPr>
                              <w:t xml:space="preserve"> </w:t>
                            </w:r>
                            <w:r>
                              <w:rPr>
                                <w:b/>
                                <w:bCs/>
                                <w:sz w:val="68"/>
                                <w:szCs w:val="68"/>
                                <w:lang w:val="en-US"/>
                              </w:rPr>
                              <w:t>CHEMISTRY</w:t>
                            </w:r>
                            <w:r>
                              <w:rPr>
                                <w:b/>
                                <w:bCs/>
                                <w:sz w:val="68"/>
                                <w:szCs w:val="68"/>
                                <w:lang w:val="sr-Cyrl-RS"/>
                              </w:rPr>
                              <w:t xml:space="preserve"> 1</w:t>
                            </w:r>
                          </w:p>
                          <w:bookmarkEnd w:id="0"/>
                          <w:bookmarkEnd w:id="1"/>
                          <w:p w14:paraId="0DA0A6E9" w14:textId="77777777" w:rsidR="00033583" w:rsidRPr="00C41CA1" w:rsidRDefault="00033583" w:rsidP="00C64F9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691E9" id="_x0000_t202" coordsize="21600,21600" o:spt="202" path="m,l,21600r21600,l21600,xe">
                <v:stroke joinstyle="miter"/>
                <v:path gradientshapeok="t" o:connecttype="rect"/>
              </v:shapetype>
              <v:shape id="Text Box 2" o:spid="_x0000_s1026" type="#_x0000_t202" style="position:absolute;margin-left:494.4pt;margin-top:-5.95pt;width:62.25pt;height:80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" stroked="f">
                <v:textbox style="layout-flow:vertical;mso-layout-flow-alt:bottom-to-top">
                  <w:txbxContent>
                    <w:p w14:paraId="07E8EB89" w14:textId="77777777" w:rsidR="00033583" w:rsidRPr="00124440" w:rsidRDefault="00033583" w:rsidP="00C64F92">
                      <w:pPr>
                        <w:jc w:val="center"/>
                        <w:rPr>
                          <w:b/>
                          <w:bCs/>
                          <w:sz w:val="68"/>
                          <w:szCs w:val="68"/>
                          <w:lang w:val="sr-Cyrl-RS"/>
                        </w:rPr>
                      </w:pPr>
                      <w:bookmarkStart w:id="2" w:name="OLE_LINK1"/>
                      <w:bookmarkStart w:id="3" w:name="OLE_LINK2"/>
                      <w:r>
                        <w:rPr>
                          <w:b/>
                          <w:bCs/>
                          <w:sz w:val="68"/>
                          <w:szCs w:val="68"/>
                          <w:lang w:val="en-US"/>
                        </w:rPr>
                        <w:t>PHARMACEUTICAL</w:t>
                      </w:r>
                      <w:r>
                        <w:rPr>
                          <w:b/>
                          <w:bCs/>
                          <w:sz w:val="68"/>
                          <w:szCs w:val="68"/>
                          <w:lang w:val="sr-Cyrl-RS"/>
                        </w:rPr>
                        <w:t xml:space="preserve"> </w:t>
                      </w:r>
                      <w:r>
                        <w:rPr>
                          <w:b/>
                          <w:bCs/>
                          <w:sz w:val="68"/>
                          <w:szCs w:val="68"/>
                          <w:lang w:val="en-US"/>
                        </w:rPr>
                        <w:t>CHEMISTRY</w:t>
                      </w:r>
                      <w:r>
                        <w:rPr>
                          <w:b/>
                          <w:bCs/>
                          <w:sz w:val="68"/>
                          <w:szCs w:val="68"/>
                          <w:lang w:val="sr-Cyrl-RS"/>
                        </w:rPr>
                        <w:t xml:space="preserve"> 1</w:t>
                      </w:r>
                    </w:p>
                    <w:bookmarkEnd w:id="2"/>
                    <w:bookmarkEnd w:id="3"/>
                    <w:p w14:paraId="0DA0A6E9" w14:textId="77777777" w:rsidR="00033583" w:rsidRPr="00C41CA1" w:rsidRDefault="00033583" w:rsidP="00C64F92"/>
                  </w:txbxContent>
                </v:textbox>
              </v:shape>
            </w:pict>
          </mc:Fallback>
        </mc:AlternateContent>
      </w:r>
    </w:p>
    <w:p w14:paraId="436D85F8" w14:textId="77777777" w:rsidR="001F0D67" w:rsidRPr="00B81B4A" w:rsidRDefault="001F0D67" w:rsidP="00C64F92">
      <w:pPr>
        <w:rPr>
          <w:b/>
          <w:bCs/>
          <w:lang w:val="sr-Cyrl-CS"/>
        </w:rPr>
      </w:pPr>
    </w:p>
    <w:p w14:paraId="5BB95322" w14:textId="77777777" w:rsidR="001F0D67" w:rsidRPr="00B81B4A" w:rsidRDefault="001F0D67" w:rsidP="00C64F92">
      <w:pPr>
        <w:rPr>
          <w:b/>
          <w:bCs/>
          <w:lang w:val="sr-Cyrl-CS"/>
        </w:rPr>
      </w:pPr>
    </w:p>
    <w:p w14:paraId="6FB72999" w14:textId="77777777" w:rsidR="001F0D67" w:rsidRPr="00B81B4A" w:rsidRDefault="001F0D67" w:rsidP="00C64F92">
      <w:pPr>
        <w:rPr>
          <w:b/>
          <w:bCs/>
          <w:lang w:val="sr-Cyrl-CS"/>
        </w:rPr>
      </w:pPr>
    </w:p>
    <w:p w14:paraId="60C3C226" w14:textId="77777777" w:rsidR="001F0D67" w:rsidRPr="00B81B4A" w:rsidRDefault="001F0D67" w:rsidP="00C64F92">
      <w:pPr>
        <w:rPr>
          <w:b/>
          <w:bCs/>
          <w:lang w:val="sr-Cyrl-CS"/>
        </w:rPr>
      </w:pPr>
    </w:p>
    <w:p w14:paraId="50FC177A" w14:textId="77777777" w:rsidR="001F0D67" w:rsidRPr="00B81B4A" w:rsidRDefault="001F0D67" w:rsidP="00C64F92">
      <w:pPr>
        <w:rPr>
          <w:b/>
          <w:bCs/>
          <w:lang w:val="sr-Cyrl-CS"/>
        </w:rPr>
      </w:pPr>
    </w:p>
    <w:p w14:paraId="721D7DD5" w14:textId="77777777" w:rsidR="001F0D67" w:rsidRPr="00B81B4A" w:rsidRDefault="001F0D67" w:rsidP="00C64F92">
      <w:pPr>
        <w:rPr>
          <w:b/>
          <w:bCs/>
          <w:lang w:val="sr-Cyrl-CS"/>
        </w:rPr>
      </w:pPr>
    </w:p>
    <w:p w14:paraId="70713E66" w14:textId="77777777" w:rsidR="001F0D67" w:rsidRPr="00B81B4A" w:rsidRDefault="001F0D67" w:rsidP="00C64F92">
      <w:pPr>
        <w:rPr>
          <w:b/>
          <w:bCs/>
          <w:lang w:val="sr-Cyrl-CS"/>
        </w:rPr>
      </w:pPr>
    </w:p>
    <w:p w14:paraId="4373D028" w14:textId="77777777" w:rsidR="001F0D67" w:rsidRPr="00B81B4A" w:rsidRDefault="001F0D67" w:rsidP="00C64F92">
      <w:pPr>
        <w:rPr>
          <w:b/>
          <w:bCs/>
          <w:lang w:val="sr-Cyrl-CS"/>
        </w:rPr>
      </w:pPr>
    </w:p>
    <w:p w14:paraId="4D05672C" w14:textId="77777777" w:rsidR="001F0D67" w:rsidRPr="00B81B4A" w:rsidRDefault="001F0D67" w:rsidP="00C64F92">
      <w:pPr>
        <w:rPr>
          <w:b/>
          <w:bCs/>
          <w:lang w:val="sr-Cyrl-CS"/>
        </w:rPr>
      </w:pPr>
    </w:p>
    <w:p w14:paraId="6353D840" w14:textId="77777777" w:rsidR="001F0D67" w:rsidRPr="00B81B4A" w:rsidRDefault="001F0D67" w:rsidP="00C64F92">
      <w:pPr>
        <w:rPr>
          <w:b/>
          <w:bCs/>
          <w:lang w:val="sr-Cyrl-CS"/>
        </w:rPr>
      </w:pPr>
    </w:p>
    <w:p w14:paraId="229C0437" w14:textId="77777777" w:rsidR="001F0D67" w:rsidRPr="00B81B4A" w:rsidRDefault="001F0D67" w:rsidP="00C64F92">
      <w:pPr>
        <w:rPr>
          <w:b/>
          <w:bCs/>
          <w:lang w:val="sr-Cyrl-CS"/>
        </w:rPr>
      </w:pPr>
    </w:p>
    <w:p w14:paraId="565A7A36" w14:textId="77777777" w:rsidR="001F0D67" w:rsidRPr="00B81B4A" w:rsidRDefault="001F0D67" w:rsidP="00C64F92">
      <w:pPr>
        <w:rPr>
          <w:b/>
          <w:bCs/>
          <w:lang w:val="sr-Cyrl-CS"/>
        </w:rPr>
      </w:pPr>
    </w:p>
    <w:p w14:paraId="680F475A" w14:textId="77777777" w:rsidR="001F0D67" w:rsidRPr="00B81B4A" w:rsidRDefault="001F0D67" w:rsidP="00C64F92">
      <w:pPr>
        <w:rPr>
          <w:b/>
          <w:bCs/>
          <w:lang w:val="sr-Cyrl-CS"/>
        </w:rPr>
      </w:pPr>
    </w:p>
    <w:p w14:paraId="2D312A74" w14:textId="77777777" w:rsidR="001F0D67" w:rsidRPr="00B81B4A" w:rsidRDefault="001F0D67" w:rsidP="00C64F92">
      <w:pPr>
        <w:rPr>
          <w:b/>
          <w:bCs/>
          <w:lang w:val="sr-Cyrl-CS"/>
        </w:rPr>
      </w:pPr>
    </w:p>
    <w:p w14:paraId="5236670D" w14:textId="77777777" w:rsidR="001F0D67" w:rsidRPr="00B81B4A" w:rsidRDefault="001F0D67" w:rsidP="00C64F92">
      <w:pPr>
        <w:rPr>
          <w:b/>
          <w:bCs/>
          <w:lang w:val="sr-Cyrl-CS"/>
        </w:rPr>
      </w:pPr>
    </w:p>
    <w:p w14:paraId="0C1C3F6F" w14:textId="56EDED85" w:rsidR="001F0D67" w:rsidRPr="00B81B4A" w:rsidRDefault="008D7995" w:rsidP="00C64F92">
      <w:pPr>
        <w:jc w:val="center"/>
        <w:rPr>
          <w:b/>
          <w:bCs/>
          <w:lang w:val="sr-Cyrl-CS"/>
        </w:rPr>
      </w:pPr>
      <w:r w:rsidRPr="00B81B4A">
        <w:rPr>
          <w:b/>
          <w:bCs/>
          <w:noProof/>
          <w:lang w:val="en-US"/>
        </w:rPr>
        <w:drawing>
          <wp:inline distT="0" distB="0" distL="0" distR="0" wp14:anchorId="0192CA14" wp14:editId="7C8FA5F9">
            <wp:extent cx="1341120" cy="1813560"/>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120" cy="1813560"/>
                    </a:xfrm>
                    <a:prstGeom prst="rect">
                      <a:avLst/>
                    </a:prstGeom>
                    <a:noFill/>
                    <a:ln>
                      <a:noFill/>
                    </a:ln>
                  </pic:spPr>
                </pic:pic>
              </a:graphicData>
            </a:graphic>
          </wp:inline>
        </w:drawing>
      </w:r>
    </w:p>
    <w:p w14:paraId="32BA3368" w14:textId="77777777" w:rsidR="001F0D67" w:rsidRPr="00B81B4A" w:rsidRDefault="001F0D67" w:rsidP="00C64F92">
      <w:pPr>
        <w:rPr>
          <w:sz w:val="40"/>
          <w:szCs w:val="40"/>
          <w:lang w:val="sr-Cyrl-CS"/>
        </w:rPr>
      </w:pPr>
    </w:p>
    <w:p w14:paraId="2C52EB75" w14:textId="77777777" w:rsidR="001F0D67" w:rsidRPr="00B81B4A" w:rsidRDefault="001F0D67" w:rsidP="00C64F92">
      <w:pPr>
        <w:rPr>
          <w:b/>
          <w:bCs/>
          <w:sz w:val="32"/>
          <w:szCs w:val="32"/>
          <w:lang w:val="en-US"/>
        </w:rPr>
      </w:pPr>
    </w:p>
    <w:p w14:paraId="041FB6B5" w14:textId="77777777" w:rsidR="001F0D67" w:rsidRPr="00B81B4A" w:rsidRDefault="001F0D67" w:rsidP="00C64F92">
      <w:pPr>
        <w:rPr>
          <w:b/>
          <w:bCs/>
          <w:sz w:val="32"/>
          <w:szCs w:val="32"/>
          <w:lang w:val="en-US"/>
        </w:rPr>
      </w:pPr>
    </w:p>
    <w:p w14:paraId="4FB0F101" w14:textId="77777777" w:rsidR="001F0D67" w:rsidRPr="00B81B4A" w:rsidRDefault="001F0D67" w:rsidP="00C64F92">
      <w:pPr>
        <w:jc w:val="center"/>
        <w:rPr>
          <w:b/>
          <w:bCs/>
          <w:sz w:val="32"/>
          <w:szCs w:val="32"/>
          <w:lang w:val="sr-Cyrl-CS"/>
        </w:rPr>
      </w:pPr>
    </w:p>
    <w:p w14:paraId="521A967E" w14:textId="77777777" w:rsidR="00FC6938" w:rsidRPr="00FC6938" w:rsidRDefault="00FC6938" w:rsidP="00FC6938">
      <w:pPr>
        <w:ind w:left="720" w:hanging="720"/>
        <w:jc w:val="center"/>
        <w:rPr>
          <w:b/>
          <w:bCs/>
          <w:sz w:val="32"/>
          <w:szCs w:val="32"/>
          <w:lang w:val="en-US"/>
        </w:rPr>
      </w:pPr>
      <w:r w:rsidRPr="00FC6938">
        <w:rPr>
          <w:b/>
          <w:bCs/>
          <w:sz w:val="40"/>
          <w:szCs w:val="32"/>
          <w:lang w:val="sr-Cyrl-CS"/>
        </w:rPr>
        <w:t>I</w:t>
      </w:r>
      <w:r>
        <w:rPr>
          <w:b/>
          <w:bCs/>
          <w:sz w:val="40"/>
          <w:szCs w:val="32"/>
          <w:lang w:val="en-US"/>
        </w:rPr>
        <w:t>NTEGRATED</w:t>
      </w:r>
      <w:r w:rsidRPr="00FC6938">
        <w:rPr>
          <w:b/>
          <w:bCs/>
          <w:sz w:val="40"/>
          <w:szCs w:val="32"/>
          <w:lang w:val="sr-Cyrl-CS"/>
        </w:rPr>
        <w:t xml:space="preserve"> </w:t>
      </w:r>
      <w:r>
        <w:rPr>
          <w:b/>
          <w:bCs/>
          <w:sz w:val="40"/>
          <w:szCs w:val="32"/>
          <w:lang w:val="en-US"/>
        </w:rPr>
        <w:t>ACADEMIC</w:t>
      </w:r>
      <w:r w:rsidRPr="00FC6938">
        <w:rPr>
          <w:b/>
          <w:bCs/>
          <w:sz w:val="40"/>
          <w:szCs w:val="32"/>
          <w:lang w:val="sr-Cyrl-CS"/>
        </w:rPr>
        <w:t xml:space="preserve"> </w:t>
      </w:r>
      <w:r>
        <w:rPr>
          <w:b/>
          <w:bCs/>
          <w:sz w:val="40"/>
          <w:szCs w:val="32"/>
          <w:lang w:val="en-US"/>
        </w:rPr>
        <w:t>STUDIES OF PHARMACY</w:t>
      </w:r>
    </w:p>
    <w:p w14:paraId="610C4586" w14:textId="77777777" w:rsidR="001F0D67" w:rsidRPr="00FC6938" w:rsidRDefault="001F0D67" w:rsidP="00C64F92">
      <w:pPr>
        <w:ind w:left="720" w:hanging="720"/>
        <w:jc w:val="center"/>
        <w:rPr>
          <w:b/>
          <w:bCs/>
          <w:sz w:val="32"/>
          <w:szCs w:val="32"/>
          <w:lang w:val="en-US"/>
        </w:rPr>
      </w:pPr>
    </w:p>
    <w:p w14:paraId="2ED41925" w14:textId="77777777" w:rsidR="001F0D67" w:rsidRPr="00FC6938" w:rsidRDefault="00FC6938" w:rsidP="00C64F92">
      <w:pPr>
        <w:ind w:left="720" w:hanging="720"/>
        <w:jc w:val="center"/>
        <w:rPr>
          <w:sz w:val="32"/>
          <w:szCs w:val="32"/>
          <w:lang w:val="en-US"/>
        </w:rPr>
      </w:pPr>
      <w:r>
        <w:rPr>
          <w:b/>
          <w:bCs/>
          <w:sz w:val="32"/>
          <w:szCs w:val="32"/>
          <w:lang w:val="en-US"/>
        </w:rPr>
        <w:t>SECOND YEAR OF STUDY</w:t>
      </w:r>
    </w:p>
    <w:p w14:paraId="19D576C3" w14:textId="77777777" w:rsidR="001F0D67" w:rsidRPr="00B81B4A" w:rsidRDefault="001F0D67" w:rsidP="00C64F92">
      <w:pPr>
        <w:rPr>
          <w:b/>
          <w:bCs/>
          <w:lang w:val="sr-Cyrl-CS"/>
        </w:rPr>
      </w:pPr>
    </w:p>
    <w:p w14:paraId="2D39D3E8" w14:textId="77777777" w:rsidR="001F0D67" w:rsidRPr="00B81B4A" w:rsidRDefault="001F0D67" w:rsidP="00C64F92">
      <w:pPr>
        <w:rPr>
          <w:b/>
          <w:bCs/>
          <w:lang w:val="sr-Cyrl-CS"/>
        </w:rPr>
      </w:pPr>
    </w:p>
    <w:p w14:paraId="1E83468C" w14:textId="77777777" w:rsidR="001F0D67" w:rsidRPr="00B81B4A" w:rsidRDefault="001F0D67" w:rsidP="00C64F92">
      <w:pPr>
        <w:rPr>
          <w:b/>
          <w:bCs/>
          <w:lang w:val="sr-Cyrl-CS"/>
        </w:rPr>
      </w:pPr>
    </w:p>
    <w:p w14:paraId="2D36257A" w14:textId="77777777" w:rsidR="001F0D67" w:rsidRPr="00B81B4A" w:rsidRDefault="001F0D67" w:rsidP="00C64F92">
      <w:pPr>
        <w:jc w:val="center"/>
        <w:rPr>
          <w:color w:val="071F30"/>
          <w:sz w:val="25"/>
          <w:szCs w:val="25"/>
          <w:lang w:val="sr-Cyrl-CS"/>
        </w:rPr>
      </w:pPr>
    </w:p>
    <w:p w14:paraId="11489124" w14:textId="77777777" w:rsidR="001F0D67" w:rsidRPr="00B81B4A" w:rsidRDefault="001F0D67" w:rsidP="00C64F92">
      <w:pPr>
        <w:jc w:val="center"/>
        <w:rPr>
          <w:color w:val="071F30"/>
          <w:sz w:val="25"/>
          <w:szCs w:val="25"/>
          <w:lang w:val="sr-Cyrl-CS"/>
        </w:rPr>
      </w:pPr>
    </w:p>
    <w:p w14:paraId="27F4C10F" w14:textId="77777777" w:rsidR="001F0D67" w:rsidRPr="00B81B4A" w:rsidRDefault="001F0D67" w:rsidP="00C64F92">
      <w:pPr>
        <w:jc w:val="center"/>
        <w:rPr>
          <w:color w:val="071F30"/>
          <w:sz w:val="25"/>
          <w:szCs w:val="25"/>
          <w:lang w:val="sr-Cyrl-CS"/>
        </w:rPr>
      </w:pPr>
    </w:p>
    <w:p w14:paraId="739F3204" w14:textId="77777777" w:rsidR="001F0D67" w:rsidRPr="00B81B4A" w:rsidRDefault="001F0D67" w:rsidP="00C64F92">
      <w:pPr>
        <w:jc w:val="center"/>
        <w:rPr>
          <w:color w:val="071F30"/>
          <w:sz w:val="25"/>
          <w:szCs w:val="25"/>
          <w:lang w:val="sr-Cyrl-CS"/>
        </w:rPr>
      </w:pPr>
    </w:p>
    <w:p w14:paraId="3D4EADED" w14:textId="77777777" w:rsidR="001F0D67" w:rsidRPr="00B81B4A" w:rsidRDefault="001F0D67" w:rsidP="00C64F92">
      <w:pPr>
        <w:jc w:val="center"/>
        <w:rPr>
          <w:color w:val="071F30"/>
          <w:sz w:val="25"/>
          <w:szCs w:val="25"/>
          <w:lang w:val="sr-Cyrl-CS"/>
        </w:rPr>
      </w:pPr>
    </w:p>
    <w:p w14:paraId="0E733B49" w14:textId="77777777" w:rsidR="001F0D67" w:rsidRPr="00B81B4A" w:rsidRDefault="001F0D67" w:rsidP="00C64F92">
      <w:pPr>
        <w:jc w:val="center"/>
        <w:rPr>
          <w:color w:val="071F30"/>
          <w:sz w:val="25"/>
          <w:szCs w:val="25"/>
          <w:lang w:val="sr-Cyrl-CS"/>
        </w:rPr>
      </w:pPr>
    </w:p>
    <w:p w14:paraId="75B61F5B" w14:textId="77777777" w:rsidR="001F0D67" w:rsidRPr="00B81B4A" w:rsidRDefault="001F0D67" w:rsidP="00C64F92">
      <w:pPr>
        <w:jc w:val="center"/>
        <w:rPr>
          <w:color w:val="071F30"/>
          <w:sz w:val="25"/>
          <w:szCs w:val="25"/>
          <w:lang w:val="sr-Cyrl-CS"/>
        </w:rPr>
      </w:pPr>
    </w:p>
    <w:p w14:paraId="66DDDCF8" w14:textId="77777777" w:rsidR="001F0D67" w:rsidRPr="00486D71" w:rsidRDefault="00CA6A67" w:rsidP="00C64F92">
      <w:pPr>
        <w:jc w:val="center"/>
        <w:rPr>
          <w:sz w:val="40"/>
          <w:szCs w:val="40"/>
          <w:lang w:val="sr-Cyrl-CS"/>
        </w:rPr>
      </w:pPr>
      <w:r w:rsidRPr="00486D71">
        <w:rPr>
          <w:sz w:val="40"/>
          <w:szCs w:val="40"/>
          <w:lang w:val="sr-Cyrl-CS"/>
        </w:rPr>
        <w:t>202</w:t>
      </w:r>
      <w:r w:rsidR="00E013DF">
        <w:rPr>
          <w:sz w:val="40"/>
          <w:szCs w:val="40"/>
          <w:lang w:val="en-US"/>
        </w:rPr>
        <w:t>4</w:t>
      </w:r>
      <w:r w:rsidR="001F0D67" w:rsidRPr="00486D71">
        <w:rPr>
          <w:sz w:val="40"/>
          <w:szCs w:val="40"/>
          <w:lang w:val="sr-Cyrl-CS"/>
        </w:rPr>
        <w:t>/</w:t>
      </w:r>
      <w:r w:rsidR="00653B83" w:rsidRPr="00486D71">
        <w:rPr>
          <w:sz w:val="40"/>
          <w:szCs w:val="40"/>
          <w:lang w:val="sr-Cyrl-CS"/>
        </w:rPr>
        <w:t>20</w:t>
      </w:r>
      <w:r w:rsidRPr="00486D71">
        <w:rPr>
          <w:sz w:val="40"/>
          <w:szCs w:val="40"/>
          <w:lang w:val="sr-Latn-RS"/>
        </w:rPr>
        <w:t>2</w:t>
      </w:r>
      <w:r w:rsidR="00E013DF">
        <w:rPr>
          <w:sz w:val="40"/>
          <w:szCs w:val="40"/>
          <w:lang w:val="sr-Latn-RS"/>
        </w:rPr>
        <w:t>5</w:t>
      </w:r>
      <w:r w:rsidR="001F0D67" w:rsidRPr="00486D71">
        <w:rPr>
          <w:sz w:val="40"/>
          <w:szCs w:val="40"/>
          <w:lang w:val="sr-Cyrl-CS"/>
        </w:rPr>
        <w:t>.</w:t>
      </w:r>
    </w:p>
    <w:p w14:paraId="6872FA1F" w14:textId="77777777" w:rsidR="001F0D67" w:rsidRPr="00B81B4A" w:rsidRDefault="001F0D67" w:rsidP="00C64F92">
      <w:pPr>
        <w:jc w:val="center"/>
        <w:rPr>
          <w:color w:val="071F30"/>
          <w:sz w:val="25"/>
          <w:szCs w:val="25"/>
          <w:lang w:val="sr-Cyrl-CS"/>
        </w:rPr>
      </w:pPr>
    </w:p>
    <w:p w14:paraId="1DF263E9" w14:textId="77777777" w:rsidR="001F0D67" w:rsidRPr="00B81B4A" w:rsidRDefault="001F0D67" w:rsidP="00C64F92">
      <w:pPr>
        <w:rPr>
          <w:b/>
          <w:bCs/>
          <w:lang w:val="sr-Cyrl-CS"/>
        </w:rPr>
      </w:pPr>
    </w:p>
    <w:p w14:paraId="76EFA3A7" w14:textId="77777777" w:rsidR="001F0D67" w:rsidRPr="00B81B4A" w:rsidRDefault="001F0D67" w:rsidP="00C64F92">
      <w:pPr>
        <w:jc w:val="center"/>
        <w:rPr>
          <w:sz w:val="28"/>
          <w:szCs w:val="28"/>
          <w:lang w:val="sr-Cyrl-CS"/>
        </w:rPr>
      </w:pPr>
    </w:p>
    <w:p w14:paraId="62663ED8" w14:textId="77777777" w:rsidR="001F0D67" w:rsidRPr="00B81B4A" w:rsidRDefault="001F0D67" w:rsidP="006C3188">
      <w:pPr>
        <w:jc w:val="center"/>
        <w:rPr>
          <w:sz w:val="28"/>
          <w:szCs w:val="28"/>
          <w:lang w:val="en-US"/>
        </w:rPr>
      </w:pPr>
    </w:p>
    <w:p w14:paraId="0785C402" w14:textId="77777777" w:rsidR="001F0D67" w:rsidRPr="00B81B4A" w:rsidRDefault="001F0D67" w:rsidP="00C64F92">
      <w:pPr>
        <w:rPr>
          <w:sz w:val="28"/>
          <w:szCs w:val="28"/>
          <w:lang w:val="en-US"/>
        </w:rPr>
      </w:pPr>
    </w:p>
    <w:p w14:paraId="31BD248B" w14:textId="77777777" w:rsidR="001F0D67" w:rsidRPr="00B81B4A" w:rsidRDefault="001F0D67" w:rsidP="00C64F92">
      <w:pPr>
        <w:rPr>
          <w:sz w:val="28"/>
          <w:szCs w:val="28"/>
          <w:lang w:val="sr-Cyrl-CS"/>
        </w:rPr>
      </w:pPr>
    </w:p>
    <w:p w14:paraId="402FBB98" w14:textId="77777777" w:rsidR="00883B78" w:rsidRDefault="00883B78" w:rsidP="00C64F92">
      <w:pPr>
        <w:rPr>
          <w:sz w:val="28"/>
          <w:szCs w:val="28"/>
          <w:lang w:val="en-US"/>
        </w:rPr>
      </w:pPr>
    </w:p>
    <w:p w14:paraId="023C7A8F" w14:textId="77777777" w:rsidR="002C3E7F" w:rsidRDefault="002C3E7F" w:rsidP="00C64F92">
      <w:pPr>
        <w:rPr>
          <w:sz w:val="28"/>
          <w:szCs w:val="28"/>
          <w:lang w:val="en-US"/>
        </w:rPr>
      </w:pPr>
    </w:p>
    <w:p w14:paraId="6536663C" w14:textId="77777777" w:rsidR="002C3E7F" w:rsidRDefault="002C3E7F" w:rsidP="00C64F92">
      <w:pPr>
        <w:rPr>
          <w:sz w:val="28"/>
          <w:szCs w:val="28"/>
          <w:lang w:val="en-US"/>
        </w:rPr>
      </w:pPr>
    </w:p>
    <w:p w14:paraId="72FD0508" w14:textId="77777777" w:rsidR="002C3E7F" w:rsidRDefault="002C3E7F" w:rsidP="00C64F92">
      <w:pPr>
        <w:rPr>
          <w:sz w:val="28"/>
          <w:szCs w:val="28"/>
          <w:lang w:val="en-US"/>
        </w:rPr>
      </w:pPr>
    </w:p>
    <w:p w14:paraId="6FB6F0B3" w14:textId="77777777" w:rsidR="002C3E7F" w:rsidRDefault="002C3E7F" w:rsidP="00C64F92">
      <w:pPr>
        <w:rPr>
          <w:sz w:val="28"/>
          <w:szCs w:val="28"/>
          <w:lang w:val="en-US"/>
        </w:rPr>
      </w:pPr>
    </w:p>
    <w:p w14:paraId="583CF957" w14:textId="77777777" w:rsidR="002C3E7F" w:rsidRDefault="002C3E7F" w:rsidP="00C64F92">
      <w:pPr>
        <w:rPr>
          <w:sz w:val="28"/>
          <w:szCs w:val="28"/>
          <w:lang w:val="en-US"/>
        </w:rPr>
      </w:pPr>
    </w:p>
    <w:p w14:paraId="36365141" w14:textId="77777777" w:rsidR="002C3E7F" w:rsidRDefault="002C3E7F" w:rsidP="00C64F92">
      <w:pPr>
        <w:rPr>
          <w:sz w:val="28"/>
          <w:szCs w:val="28"/>
          <w:lang w:val="en-US"/>
        </w:rPr>
      </w:pPr>
    </w:p>
    <w:p w14:paraId="5CD7EB80" w14:textId="77777777" w:rsidR="002C3E7F" w:rsidRDefault="002C3E7F" w:rsidP="00C64F92">
      <w:pPr>
        <w:rPr>
          <w:sz w:val="28"/>
          <w:szCs w:val="28"/>
          <w:lang w:val="en-US"/>
        </w:rPr>
      </w:pPr>
    </w:p>
    <w:p w14:paraId="627272E0" w14:textId="77777777" w:rsidR="002C3E7F" w:rsidRDefault="002C3E7F" w:rsidP="00C64F92">
      <w:pPr>
        <w:rPr>
          <w:sz w:val="28"/>
          <w:szCs w:val="28"/>
          <w:lang w:val="en-US"/>
        </w:rPr>
      </w:pPr>
    </w:p>
    <w:p w14:paraId="5BADF25C" w14:textId="77777777" w:rsidR="002C3E7F" w:rsidRDefault="002C3E7F" w:rsidP="00C64F92">
      <w:pPr>
        <w:rPr>
          <w:sz w:val="28"/>
          <w:szCs w:val="28"/>
          <w:lang w:val="en-US"/>
        </w:rPr>
      </w:pPr>
    </w:p>
    <w:p w14:paraId="3B379E58" w14:textId="77777777" w:rsidR="002C3E7F" w:rsidRDefault="002C3E7F" w:rsidP="00C64F92">
      <w:pPr>
        <w:rPr>
          <w:sz w:val="28"/>
          <w:szCs w:val="28"/>
          <w:lang w:val="en-US"/>
        </w:rPr>
      </w:pPr>
    </w:p>
    <w:p w14:paraId="5FC27786" w14:textId="77777777" w:rsidR="002C3E7F" w:rsidRDefault="002C3E7F" w:rsidP="00C64F92">
      <w:pPr>
        <w:rPr>
          <w:sz w:val="28"/>
          <w:szCs w:val="28"/>
          <w:lang w:val="en-US"/>
        </w:rPr>
      </w:pPr>
    </w:p>
    <w:p w14:paraId="42703C8D" w14:textId="77777777" w:rsidR="002C3E7F" w:rsidRDefault="002C3E7F" w:rsidP="00C64F92">
      <w:pPr>
        <w:rPr>
          <w:sz w:val="28"/>
          <w:szCs w:val="28"/>
          <w:lang w:val="en-US"/>
        </w:rPr>
      </w:pPr>
    </w:p>
    <w:p w14:paraId="66CFC423" w14:textId="77777777" w:rsidR="002C3E7F" w:rsidRDefault="002C3E7F" w:rsidP="00C64F92">
      <w:pPr>
        <w:rPr>
          <w:sz w:val="28"/>
          <w:szCs w:val="28"/>
          <w:lang w:val="en-US"/>
        </w:rPr>
      </w:pPr>
    </w:p>
    <w:p w14:paraId="4BA46787" w14:textId="77777777" w:rsidR="002C3E7F" w:rsidRDefault="002C3E7F" w:rsidP="00C64F92">
      <w:pPr>
        <w:rPr>
          <w:sz w:val="28"/>
          <w:szCs w:val="28"/>
          <w:lang w:val="en-US"/>
        </w:rPr>
      </w:pPr>
    </w:p>
    <w:p w14:paraId="7D2486B2" w14:textId="77777777" w:rsidR="002C3E7F" w:rsidRDefault="002C3E7F" w:rsidP="00C64F92">
      <w:pPr>
        <w:rPr>
          <w:sz w:val="28"/>
          <w:szCs w:val="28"/>
          <w:lang w:val="en-US"/>
        </w:rPr>
      </w:pPr>
    </w:p>
    <w:p w14:paraId="7D506700" w14:textId="77777777" w:rsidR="002C3E7F" w:rsidRDefault="002C3E7F" w:rsidP="00C64F92">
      <w:pPr>
        <w:rPr>
          <w:sz w:val="28"/>
          <w:szCs w:val="28"/>
          <w:lang w:val="en-US"/>
        </w:rPr>
      </w:pPr>
    </w:p>
    <w:p w14:paraId="108C7373" w14:textId="77777777" w:rsidR="002C3E7F" w:rsidRDefault="002C3E7F" w:rsidP="00C64F92">
      <w:pPr>
        <w:rPr>
          <w:sz w:val="28"/>
          <w:szCs w:val="28"/>
          <w:lang w:val="en-US"/>
        </w:rPr>
      </w:pPr>
    </w:p>
    <w:p w14:paraId="7735AD69" w14:textId="77777777" w:rsidR="002C3E7F" w:rsidRDefault="002C3E7F" w:rsidP="00C64F92">
      <w:pPr>
        <w:rPr>
          <w:sz w:val="28"/>
          <w:szCs w:val="28"/>
          <w:lang w:val="en-US"/>
        </w:rPr>
      </w:pPr>
    </w:p>
    <w:p w14:paraId="614A7C8B" w14:textId="77777777" w:rsidR="002C3E7F" w:rsidRDefault="002C3E7F" w:rsidP="00C64F92">
      <w:pPr>
        <w:rPr>
          <w:sz w:val="28"/>
          <w:szCs w:val="28"/>
          <w:lang w:val="en-US"/>
        </w:rPr>
      </w:pPr>
    </w:p>
    <w:p w14:paraId="0198D3D1" w14:textId="77777777" w:rsidR="001F0D67" w:rsidRPr="00B81B4A" w:rsidRDefault="0057639E" w:rsidP="00C64F92">
      <w:pPr>
        <w:rPr>
          <w:sz w:val="28"/>
          <w:szCs w:val="28"/>
          <w:lang w:val="sr-Cyrl-CS"/>
        </w:rPr>
      </w:pPr>
      <w:r>
        <w:rPr>
          <w:sz w:val="28"/>
          <w:szCs w:val="28"/>
          <w:lang w:val="en-US"/>
        </w:rPr>
        <w:t>Course</w:t>
      </w:r>
      <w:r w:rsidR="001F0D67" w:rsidRPr="00B81B4A">
        <w:rPr>
          <w:sz w:val="28"/>
          <w:szCs w:val="28"/>
          <w:lang w:val="sr-Cyrl-CS"/>
        </w:rPr>
        <w:t xml:space="preserve">: </w:t>
      </w:r>
    </w:p>
    <w:p w14:paraId="5F029AF1" w14:textId="77777777" w:rsidR="001F0D67" w:rsidRPr="00B81B4A" w:rsidRDefault="001F0D67" w:rsidP="00C64F92">
      <w:pPr>
        <w:rPr>
          <w:sz w:val="28"/>
          <w:szCs w:val="28"/>
          <w:lang w:val="sr-Cyrl-CS"/>
        </w:rPr>
      </w:pPr>
    </w:p>
    <w:p w14:paraId="01FEFB3A" w14:textId="77777777" w:rsidR="001F0D67" w:rsidRPr="00B81B4A" w:rsidRDefault="001F0D67" w:rsidP="00C64F92">
      <w:pPr>
        <w:rPr>
          <w:sz w:val="28"/>
          <w:szCs w:val="28"/>
          <w:lang w:val="sr-Cyrl-CS"/>
        </w:rPr>
      </w:pPr>
    </w:p>
    <w:p w14:paraId="2DF89FB0" w14:textId="77777777" w:rsidR="001F0D67" w:rsidRPr="0057639E" w:rsidRDefault="0057639E" w:rsidP="00C64F92">
      <w:pPr>
        <w:jc w:val="center"/>
        <w:rPr>
          <w:sz w:val="32"/>
          <w:szCs w:val="32"/>
          <w:lang w:val="en-US"/>
        </w:rPr>
      </w:pPr>
      <w:r>
        <w:rPr>
          <w:b/>
          <w:bCs/>
          <w:sz w:val="32"/>
          <w:szCs w:val="32"/>
          <w:lang w:val="en-US"/>
        </w:rPr>
        <w:t>PHARMACEUTICAL CHEMISTRY 1</w:t>
      </w:r>
    </w:p>
    <w:p w14:paraId="3612DE95" w14:textId="77777777" w:rsidR="001F0D67" w:rsidRPr="00B81B4A" w:rsidRDefault="001F0D67" w:rsidP="00C64F92">
      <w:pPr>
        <w:rPr>
          <w:sz w:val="20"/>
          <w:szCs w:val="20"/>
          <w:lang w:val="sr-Cyrl-CS"/>
        </w:rPr>
      </w:pPr>
    </w:p>
    <w:p w14:paraId="0CF1DB17" w14:textId="77777777" w:rsidR="001F0D67" w:rsidRPr="00B81B4A" w:rsidRDefault="001F0D67" w:rsidP="00C64F92">
      <w:pPr>
        <w:jc w:val="center"/>
        <w:rPr>
          <w:sz w:val="20"/>
          <w:szCs w:val="20"/>
          <w:lang w:val="sr-Cyrl-CS"/>
        </w:rPr>
      </w:pPr>
    </w:p>
    <w:p w14:paraId="356EB67B" w14:textId="77777777" w:rsidR="001F0D67" w:rsidRPr="00B81B4A" w:rsidRDefault="001F0D67" w:rsidP="00C64F92">
      <w:pPr>
        <w:jc w:val="center"/>
        <w:rPr>
          <w:sz w:val="20"/>
          <w:szCs w:val="20"/>
          <w:lang w:val="sr-Cyrl-CS"/>
        </w:rPr>
      </w:pPr>
    </w:p>
    <w:p w14:paraId="735B5E34" w14:textId="77777777" w:rsidR="001F0D67" w:rsidRPr="00883B78" w:rsidRDefault="00883B78" w:rsidP="00C64F92">
      <w:pPr>
        <w:rPr>
          <w:lang w:val="en-US"/>
        </w:rPr>
      </w:pPr>
      <w:r w:rsidRPr="008B3D18">
        <w:rPr>
          <w:color w:val="000000"/>
          <w:lang w:val="sr-Cyrl-CS"/>
        </w:rPr>
        <w:t xml:space="preserve">The course is evaluated with </w:t>
      </w:r>
      <w:r>
        <w:rPr>
          <w:color w:val="000000"/>
          <w:lang w:val="en-US"/>
        </w:rPr>
        <w:t>5</w:t>
      </w:r>
      <w:r w:rsidRPr="008B3D18">
        <w:rPr>
          <w:color w:val="000000"/>
          <w:lang w:val="sr-Cyrl-CS"/>
        </w:rPr>
        <w:t xml:space="preserve"> ECTS. There are </w:t>
      </w:r>
      <w:r>
        <w:rPr>
          <w:color w:val="000000"/>
          <w:lang w:val="en-US"/>
        </w:rPr>
        <w:t>5</w:t>
      </w:r>
      <w:r w:rsidRPr="008B3D18">
        <w:rPr>
          <w:color w:val="000000"/>
          <w:lang w:val="sr-Cyrl-CS"/>
        </w:rPr>
        <w:t xml:space="preserve"> </w:t>
      </w:r>
      <w:r>
        <w:rPr>
          <w:color w:val="000000"/>
          <w:lang w:val="en-US"/>
        </w:rPr>
        <w:t>classes</w:t>
      </w:r>
      <w:r w:rsidRPr="008B3D18">
        <w:rPr>
          <w:color w:val="000000"/>
          <w:lang w:val="sr-Cyrl-CS"/>
        </w:rPr>
        <w:t xml:space="preserve"> of active teaching per week (</w:t>
      </w:r>
      <w:r>
        <w:rPr>
          <w:color w:val="000000"/>
          <w:lang w:val="en-US"/>
        </w:rPr>
        <w:t>2</w:t>
      </w:r>
      <w:r>
        <w:rPr>
          <w:color w:val="000000"/>
          <w:lang w:val="sr-Cyrl-CS"/>
        </w:rPr>
        <w:t xml:space="preserve"> classes of lectures, 1</w:t>
      </w:r>
      <w:r w:rsidRPr="008B3D18">
        <w:rPr>
          <w:color w:val="000000"/>
          <w:lang w:val="sr-Cyrl-CS"/>
        </w:rPr>
        <w:t xml:space="preserve"> </w:t>
      </w:r>
      <w:r>
        <w:rPr>
          <w:color w:val="000000"/>
          <w:lang w:val="en-US"/>
        </w:rPr>
        <w:t>class of seminar and 2 classes</w:t>
      </w:r>
      <w:r w:rsidRPr="008B3D18">
        <w:rPr>
          <w:color w:val="000000"/>
          <w:lang w:val="sr-Cyrl-CS"/>
        </w:rPr>
        <w:t xml:space="preserve"> of work in a small group)</w:t>
      </w:r>
    </w:p>
    <w:p w14:paraId="1339E2B6" w14:textId="77777777" w:rsidR="001F0D67" w:rsidRPr="00B81B4A" w:rsidRDefault="001F0D67" w:rsidP="00C64F92">
      <w:pPr>
        <w:rPr>
          <w:sz w:val="28"/>
          <w:szCs w:val="28"/>
          <w:lang w:val="sr-Cyrl-CS"/>
        </w:rPr>
      </w:pPr>
    </w:p>
    <w:p w14:paraId="2EBB104C" w14:textId="77777777" w:rsidR="001F0D67" w:rsidRPr="00B81B4A" w:rsidRDefault="001F0D67" w:rsidP="00C64F92">
      <w:pPr>
        <w:rPr>
          <w:sz w:val="28"/>
          <w:szCs w:val="28"/>
          <w:lang w:val="sr-Cyrl-CS"/>
        </w:rPr>
      </w:pPr>
    </w:p>
    <w:p w14:paraId="596D0594" w14:textId="77777777" w:rsidR="001F0D67" w:rsidRPr="00B81B4A" w:rsidRDefault="001F0D67" w:rsidP="00C64F92">
      <w:pPr>
        <w:rPr>
          <w:sz w:val="28"/>
          <w:szCs w:val="28"/>
          <w:lang w:val="sr-Cyrl-CS"/>
        </w:rPr>
      </w:pPr>
    </w:p>
    <w:p w14:paraId="467BF407" w14:textId="77777777" w:rsidR="001F0D67" w:rsidRPr="00B81B4A" w:rsidRDefault="001F0D67" w:rsidP="00C64F92">
      <w:pPr>
        <w:rPr>
          <w:sz w:val="28"/>
          <w:szCs w:val="28"/>
          <w:lang w:val="sr-Cyrl-CS"/>
        </w:rPr>
      </w:pPr>
    </w:p>
    <w:p w14:paraId="1C4D94A6" w14:textId="77777777" w:rsidR="001F0D67" w:rsidRPr="00B81B4A" w:rsidRDefault="001F0D67" w:rsidP="00C64F92">
      <w:pPr>
        <w:rPr>
          <w:sz w:val="28"/>
          <w:szCs w:val="28"/>
          <w:lang w:val="sr-Cyrl-CS"/>
        </w:rPr>
      </w:pPr>
    </w:p>
    <w:p w14:paraId="674C718E" w14:textId="77777777" w:rsidR="001F0D67" w:rsidRPr="00B81B4A" w:rsidRDefault="001F0D67" w:rsidP="00C64F92">
      <w:pPr>
        <w:rPr>
          <w:sz w:val="28"/>
          <w:szCs w:val="28"/>
          <w:lang w:val="sr-Cyrl-CS"/>
        </w:rPr>
      </w:pPr>
    </w:p>
    <w:p w14:paraId="7AAD38D6" w14:textId="77777777" w:rsidR="001F0D67" w:rsidRPr="00B81B4A" w:rsidRDefault="001F0D67" w:rsidP="00C64F92">
      <w:pPr>
        <w:rPr>
          <w:sz w:val="28"/>
          <w:szCs w:val="28"/>
          <w:lang w:val="sr-Cyrl-CS"/>
        </w:rPr>
      </w:pPr>
    </w:p>
    <w:p w14:paraId="626A6B4B" w14:textId="77777777" w:rsidR="001F0D67" w:rsidRPr="00B81B4A" w:rsidRDefault="001F0D67" w:rsidP="00C64F92">
      <w:pPr>
        <w:rPr>
          <w:sz w:val="28"/>
          <w:szCs w:val="28"/>
          <w:lang w:val="sr-Cyrl-CS"/>
        </w:rPr>
      </w:pPr>
    </w:p>
    <w:p w14:paraId="27A2F856" w14:textId="77777777" w:rsidR="001F0D67" w:rsidRPr="00B81B4A" w:rsidRDefault="001F0D67" w:rsidP="00C64F92">
      <w:pPr>
        <w:rPr>
          <w:sz w:val="28"/>
          <w:szCs w:val="28"/>
          <w:lang w:val="sr-Cyrl-CS"/>
        </w:rPr>
      </w:pPr>
    </w:p>
    <w:p w14:paraId="321DB7C9" w14:textId="77777777" w:rsidR="001F0D67" w:rsidRPr="00B81B4A" w:rsidRDefault="001F0D67" w:rsidP="00C64F92">
      <w:pPr>
        <w:rPr>
          <w:sz w:val="28"/>
          <w:szCs w:val="28"/>
          <w:lang w:val="sr-Cyrl-CS"/>
        </w:rPr>
      </w:pPr>
    </w:p>
    <w:p w14:paraId="39206ADE" w14:textId="77777777" w:rsidR="001F0D67" w:rsidRPr="00B81B4A" w:rsidRDefault="001F0D67" w:rsidP="00C64F92">
      <w:pPr>
        <w:rPr>
          <w:sz w:val="28"/>
          <w:szCs w:val="28"/>
          <w:lang w:val="sr-Cyrl-CS"/>
        </w:rPr>
      </w:pPr>
    </w:p>
    <w:p w14:paraId="2BB0A01D" w14:textId="77777777" w:rsidR="001F0D67" w:rsidRPr="00B81B4A" w:rsidRDefault="001F0D67" w:rsidP="00C64F92">
      <w:pPr>
        <w:rPr>
          <w:sz w:val="28"/>
          <w:szCs w:val="28"/>
          <w:lang w:val="sr-Cyrl-CS"/>
        </w:rPr>
      </w:pPr>
    </w:p>
    <w:p w14:paraId="31FB4DBB" w14:textId="77777777" w:rsidR="001F0D67" w:rsidRPr="00B81B4A" w:rsidRDefault="001F0D67" w:rsidP="00C64F92">
      <w:pPr>
        <w:rPr>
          <w:sz w:val="28"/>
          <w:szCs w:val="28"/>
          <w:lang w:val="sr-Cyrl-CS"/>
        </w:rPr>
      </w:pPr>
    </w:p>
    <w:p w14:paraId="10E1C691" w14:textId="77777777" w:rsidR="001F0D67" w:rsidRPr="00B81B4A" w:rsidRDefault="001F0D67" w:rsidP="00C64F92">
      <w:pPr>
        <w:rPr>
          <w:sz w:val="28"/>
          <w:szCs w:val="28"/>
          <w:lang w:val="sr-Cyrl-CS"/>
        </w:rPr>
      </w:pPr>
    </w:p>
    <w:p w14:paraId="408B7507" w14:textId="77777777" w:rsidR="001F0D67" w:rsidRPr="00B81B4A" w:rsidRDefault="001F0D67" w:rsidP="00C64F92">
      <w:pPr>
        <w:rPr>
          <w:sz w:val="28"/>
          <w:szCs w:val="28"/>
          <w:lang w:val="sr-Cyrl-CS"/>
        </w:rPr>
      </w:pPr>
    </w:p>
    <w:p w14:paraId="41156AE7" w14:textId="77777777" w:rsidR="001F0D67" w:rsidRPr="00B81B4A" w:rsidRDefault="001F0D67" w:rsidP="00C64F92">
      <w:pPr>
        <w:rPr>
          <w:sz w:val="28"/>
          <w:szCs w:val="28"/>
          <w:lang w:val="sr-Cyrl-CS"/>
        </w:rPr>
      </w:pPr>
    </w:p>
    <w:p w14:paraId="6DB30631" w14:textId="77777777" w:rsidR="001F0D67" w:rsidRPr="002C3E7F" w:rsidRDefault="001F0D67" w:rsidP="00C64F92">
      <w:pPr>
        <w:rPr>
          <w:b/>
          <w:bCs/>
          <w:sz w:val="32"/>
          <w:szCs w:val="32"/>
          <w:lang w:val="en-US"/>
        </w:rPr>
      </w:pPr>
    </w:p>
    <w:p w14:paraId="080183AF" w14:textId="77777777" w:rsidR="001F0D67" w:rsidRPr="00B81B4A" w:rsidRDefault="001F0D67" w:rsidP="00C64F92">
      <w:pPr>
        <w:rPr>
          <w:b/>
          <w:bCs/>
          <w:sz w:val="32"/>
          <w:szCs w:val="32"/>
          <w:lang w:val="sr-Cyrl-CS"/>
        </w:rPr>
      </w:pPr>
    </w:p>
    <w:p w14:paraId="3D258A0B" w14:textId="77777777" w:rsidR="001F0D67" w:rsidRPr="00B81B4A" w:rsidRDefault="001F0D67" w:rsidP="00C64F92">
      <w:pPr>
        <w:rPr>
          <w:b/>
          <w:bCs/>
          <w:sz w:val="32"/>
          <w:szCs w:val="32"/>
          <w:lang w:val="sr-Cyrl-CS"/>
        </w:rPr>
      </w:pPr>
    </w:p>
    <w:p w14:paraId="642DAE0C" w14:textId="77777777" w:rsidR="001F0D67" w:rsidRPr="00B81B4A" w:rsidRDefault="001F0D67" w:rsidP="00C64F92">
      <w:pPr>
        <w:rPr>
          <w:b/>
          <w:bCs/>
          <w:sz w:val="32"/>
          <w:szCs w:val="32"/>
          <w:lang w:val="sr-Cyrl-CS"/>
        </w:rPr>
      </w:pPr>
    </w:p>
    <w:p w14:paraId="477AEB55" w14:textId="77777777" w:rsidR="001F0D67" w:rsidRPr="00B81B4A" w:rsidRDefault="001F0D67" w:rsidP="00C64F92">
      <w:pPr>
        <w:rPr>
          <w:b/>
          <w:bCs/>
          <w:sz w:val="32"/>
          <w:szCs w:val="32"/>
          <w:lang w:val="sr-Cyrl-CS"/>
        </w:rPr>
      </w:pPr>
    </w:p>
    <w:p w14:paraId="51A30813" w14:textId="77777777" w:rsidR="001F0D67" w:rsidRPr="00B81B4A" w:rsidRDefault="0057639E" w:rsidP="00CB0CA8">
      <w:pPr>
        <w:rPr>
          <w:b/>
          <w:bCs/>
          <w:sz w:val="32"/>
          <w:szCs w:val="32"/>
          <w:lang w:val="en-US"/>
        </w:rPr>
      </w:pPr>
      <w:r>
        <w:rPr>
          <w:b/>
          <w:bCs/>
          <w:sz w:val="32"/>
          <w:szCs w:val="32"/>
          <w:lang w:val="en-US"/>
        </w:rPr>
        <w:t>TEACHING STAFF</w:t>
      </w:r>
      <w:r w:rsidR="001F0D67" w:rsidRPr="00B81B4A">
        <w:rPr>
          <w:b/>
          <w:bCs/>
          <w:sz w:val="32"/>
          <w:szCs w:val="32"/>
          <w:lang w:val="sr-Cyrl-CS"/>
        </w:rPr>
        <w:t xml:space="preserve">: </w:t>
      </w:r>
    </w:p>
    <w:p w14:paraId="7679A5D4" w14:textId="77777777" w:rsidR="001F0D67" w:rsidRPr="00A336D3" w:rsidRDefault="00A336D3" w:rsidP="00CB0CA8">
      <w:pPr>
        <w:rPr>
          <w:sz w:val="20"/>
          <w:szCs w:val="20"/>
          <w:lang w:val="en-US"/>
        </w:rPr>
      </w:pPr>
      <w:r>
        <w:rPr>
          <w:sz w:val="20"/>
          <w:szCs w:val="20"/>
          <w:lang w:val="en-US"/>
        </w:rPr>
        <w:t>e</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54"/>
        <w:gridCol w:w="2978"/>
        <w:gridCol w:w="3465"/>
        <w:gridCol w:w="3015"/>
      </w:tblGrid>
      <w:tr w:rsidR="00192898" w:rsidRPr="00486D71" w14:paraId="266F0D77" w14:textId="77777777" w:rsidTr="00486D71">
        <w:trPr>
          <w:trHeight w:val="416"/>
        </w:trPr>
        <w:tc>
          <w:tcPr>
            <w:tcW w:w="229" w:type="pct"/>
            <w:shd w:val="clear" w:color="auto" w:fill="FFFFFF"/>
            <w:vAlign w:val="center"/>
          </w:tcPr>
          <w:p w14:paraId="33DBA98E" w14:textId="77777777" w:rsidR="00192898" w:rsidRPr="00486D71" w:rsidRDefault="00192898" w:rsidP="00192898">
            <w:pPr>
              <w:pStyle w:val="Default"/>
              <w:rPr>
                <w:rFonts w:ascii="Times New Roman" w:hAnsi="Times New Roman" w:cs="Times New Roman"/>
                <w:color w:val="auto"/>
                <w:sz w:val="22"/>
                <w:szCs w:val="22"/>
                <w:lang w:val="sr-Cyrl-CS"/>
              </w:rPr>
            </w:pPr>
          </w:p>
        </w:tc>
        <w:tc>
          <w:tcPr>
            <w:tcW w:w="1502" w:type="pct"/>
            <w:shd w:val="clear" w:color="auto" w:fill="FFFFFF"/>
            <w:vAlign w:val="center"/>
          </w:tcPr>
          <w:p w14:paraId="0D048A06" w14:textId="77777777" w:rsidR="00192898" w:rsidRPr="00435AFC" w:rsidRDefault="00883B78" w:rsidP="00192898">
            <w:pPr>
              <w:pStyle w:val="Default"/>
              <w:jc w:val="center"/>
              <w:rPr>
                <w:rFonts w:ascii="Times New Roman" w:hAnsi="Times New Roman" w:cs="Times New Roman"/>
                <w:color w:val="auto"/>
                <w:sz w:val="22"/>
                <w:szCs w:val="22"/>
              </w:rPr>
            </w:pPr>
            <w:r w:rsidRPr="00435AFC">
              <w:rPr>
                <w:rFonts w:ascii="Times New Roman" w:hAnsi="Times New Roman" w:cs="Times New Roman"/>
                <w:color w:val="auto"/>
                <w:sz w:val="22"/>
                <w:szCs w:val="22"/>
              </w:rPr>
              <w:t>Name and surname</w:t>
            </w:r>
          </w:p>
        </w:tc>
        <w:tc>
          <w:tcPr>
            <w:tcW w:w="1748" w:type="pct"/>
            <w:shd w:val="clear" w:color="auto" w:fill="FFFFFF"/>
            <w:vAlign w:val="center"/>
          </w:tcPr>
          <w:p w14:paraId="022FCF11" w14:textId="77777777" w:rsidR="00192898" w:rsidRPr="00435AFC" w:rsidRDefault="00192898" w:rsidP="00883B78">
            <w:pPr>
              <w:pStyle w:val="Default"/>
              <w:jc w:val="center"/>
              <w:rPr>
                <w:rFonts w:ascii="Times New Roman" w:hAnsi="Times New Roman" w:cs="Times New Roman"/>
                <w:bCs/>
                <w:color w:val="auto"/>
                <w:sz w:val="22"/>
                <w:szCs w:val="22"/>
              </w:rPr>
            </w:pPr>
            <w:r w:rsidRPr="00435AFC">
              <w:rPr>
                <w:rFonts w:ascii="Times New Roman" w:hAnsi="Times New Roman" w:cs="Times New Roman"/>
                <w:bCs/>
                <w:color w:val="auto"/>
                <w:sz w:val="22"/>
                <w:szCs w:val="22"/>
                <w:lang w:val="sr-Cyrl-CS"/>
              </w:rPr>
              <w:t xml:space="preserve">Email </w:t>
            </w:r>
            <w:r w:rsidR="00435AFC" w:rsidRPr="00435AFC">
              <w:rPr>
                <w:rFonts w:ascii="Times New Roman" w:hAnsi="Times New Roman" w:cs="Times New Roman"/>
                <w:bCs/>
                <w:color w:val="auto"/>
                <w:sz w:val="22"/>
                <w:szCs w:val="22"/>
              </w:rPr>
              <w:t>addresses</w:t>
            </w:r>
          </w:p>
        </w:tc>
        <w:tc>
          <w:tcPr>
            <w:tcW w:w="1521" w:type="pct"/>
            <w:shd w:val="clear" w:color="auto" w:fill="FFFFFF"/>
            <w:vAlign w:val="center"/>
          </w:tcPr>
          <w:p w14:paraId="7F276C34" w14:textId="77777777" w:rsidR="00192898" w:rsidRPr="00435AFC" w:rsidRDefault="00883B78" w:rsidP="00192898">
            <w:pPr>
              <w:pStyle w:val="Default"/>
              <w:jc w:val="center"/>
              <w:rPr>
                <w:rFonts w:ascii="Times New Roman" w:hAnsi="Times New Roman" w:cs="Times New Roman"/>
                <w:bCs/>
                <w:color w:val="auto"/>
                <w:sz w:val="22"/>
                <w:szCs w:val="22"/>
              </w:rPr>
            </w:pPr>
            <w:r w:rsidRPr="00435AFC">
              <w:rPr>
                <w:rFonts w:ascii="Times New Roman" w:hAnsi="Times New Roman" w:cs="Times New Roman"/>
                <w:bCs/>
                <w:color w:val="auto"/>
                <w:sz w:val="22"/>
                <w:szCs w:val="22"/>
              </w:rPr>
              <w:t>Title</w:t>
            </w:r>
          </w:p>
        </w:tc>
      </w:tr>
      <w:tr w:rsidR="001F0D67" w:rsidRPr="00486D71" w14:paraId="69227AEB" w14:textId="77777777" w:rsidTr="00486D71">
        <w:tblPrEx>
          <w:shd w:val="clear" w:color="auto" w:fill="auto"/>
        </w:tblPrEx>
        <w:trPr>
          <w:trHeight w:val="423"/>
        </w:trPr>
        <w:tc>
          <w:tcPr>
            <w:tcW w:w="229" w:type="pct"/>
            <w:vAlign w:val="center"/>
          </w:tcPr>
          <w:p w14:paraId="0D64617B" w14:textId="77777777" w:rsidR="001F0D67" w:rsidRPr="00486D71" w:rsidRDefault="001F0D67" w:rsidP="00511284">
            <w:pPr>
              <w:pStyle w:val="Default"/>
              <w:jc w:val="center"/>
              <w:rPr>
                <w:rFonts w:ascii="Times New Roman" w:hAnsi="Times New Roman" w:cs="Times New Roman"/>
                <w:noProof/>
                <w:color w:val="auto"/>
                <w:sz w:val="22"/>
                <w:szCs w:val="22"/>
                <w:lang w:val="sr-Cyrl-CS"/>
              </w:rPr>
            </w:pPr>
            <w:r w:rsidRPr="00486D71">
              <w:rPr>
                <w:rFonts w:ascii="Times New Roman" w:hAnsi="Times New Roman" w:cs="Times New Roman"/>
                <w:noProof/>
                <w:color w:val="auto"/>
                <w:sz w:val="22"/>
                <w:szCs w:val="22"/>
                <w:lang w:val="sr-Cyrl-CS"/>
              </w:rPr>
              <w:t>1.</w:t>
            </w:r>
          </w:p>
        </w:tc>
        <w:tc>
          <w:tcPr>
            <w:tcW w:w="1502" w:type="pct"/>
            <w:vAlign w:val="center"/>
          </w:tcPr>
          <w:p w14:paraId="5EFC5797" w14:textId="77777777" w:rsidR="001F0D67" w:rsidRPr="00A336D3" w:rsidRDefault="00883B78" w:rsidP="00B57A8D">
            <w:pPr>
              <w:rPr>
                <w:sz w:val="22"/>
                <w:szCs w:val="22"/>
                <w:lang w:val="en-US"/>
              </w:rPr>
            </w:pPr>
            <w:r w:rsidRPr="00A336D3">
              <w:rPr>
                <w:noProof/>
                <w:sz w:val="22"/>
                <w:szCs w:val="22"/>
                <w:lang w:val="en-US"/>
              </w:rPr>
              <w:t>Miloš</w:t>
            </w:r>
            <w:r w:rsidR="00A336D3" w:rsidRPr="00A336D3">
              <w:rPr>
                <w:noProof/>
                <w:sz w:val="22"/>
                <w:szCs w:val="22"/>
                <w:lang w:val="en-US"/>
              </w:rPr>
              <w:t xml:space="preserve"> V.</w:t>
            </w:r>
            <w:r w:rsidRPr="00A336D3">
              <w:rPr>
                <w:noProof/>
                <w:sz w:val="22"/>
                <w:szCs w:val="22"/>
                <w:lang w:val="en-US"/>
              </w:rPr>
              <w:t xml:space="preserve"> Nikolić</w:t>
            </w:r>
          </w:p>
        </w:tc>
        <w:tc>
          <w:tcPr>
            <w:tcW w:w="1748" w:type="pct"/>
            <w:vAlign w:val="center"/>
          </w:tcPr>
          <w:p w14:paraId="11B926A2" w14:textId="77777777" w:rsidR="001F0D67" w:rsidRPr="00A336D3" w:rsidRDefault="00E013DF" w:rsidP="00511284">
            <w:pPr>
              <w:pStyle w:val="Default"/>
              <w:rPr>
                <w:rFonts w:ascii="Times New Roman" w:hAnsi="Times New Roman" w:cs="Times New Roman"/>
                <w:noProof/>
                <w:color w:val="auto"/>
                <w:sz w:val="22"/>
                <w:szCs w:val="22"/>
                <w:lang w:val="sr-Cyrl-CS"/>
              </w:rPr>
            </w:pPr>
            <w:r>
              <w:rPr>
                <w:rFonts w:ascii="Times New Roman" w:hAnsi="Times New Roman" w:cs="Times New Roman"/>
                <w:color w:val="auto"/>
                <w:sz w:val="22"/>
                <w:szCs w:val="22"/>
              </w:rPr>
              <w:t>milos.nikolic@fmn</w:t>
            </w:r>
            <w:r w:rsidR="00435AFC" w:rsidRPr="00A336D3">
              <w:rPr>
                <w:rFonts w:ascii="Times New Roman" w:hAnsi="Times New Roman" w:cs="Times New Roman"/>
                <w:color w:val="auto"/>
                <w:sz w:val="22"/>
                <w:szCs w:val="22"/>
              </w:rPr>
              <w:t>.kg.ac.rs</w:t>
            </w:r>
          </w:p>
        </w:tc>
        <w:tc>
          <w:tcPr>
            <w:tcW w:w="1521" w:type="pct"/>
            <w:vAlign w:val="center"/>
          </w:tcPr>
          <w:p w14:paraId="070BC21D" w14:textId="77777777" w:rsidR="001F0D67" w:rsidRPr="00A336D3" w:rsidRDefault="00435AFC" w:rsidP="00435AFC">
            <w:pPr>
              <w:pStyle w:val="Default"/>
              <w:jc w:val="center"/>
              <w:rPr>
                <w:rFonts w:ascii="Times New Roman" w:hAnsi="Times New Roman" w:cs="Times New Roman"/>
                <w:noProof/>
                <w:color w:val="auto"/>
                <w:sz w:val="22"/>
                <w:szCs w:val="22"/>
              </w:rPr>
            </w:pPr>
            <w:r w:rsidRPr="00A336D3">
              <w:rPr>
                <w:rFonts w:ascii="Times New Roman" w:hAnsi="Times New Roman" w:cs="Times New Roman"/>
                <w:noProof/>
                <w:color w:val="auto"/>
                <w:sz w:val="22"/>
                <w:szCs w:val="22"/>
              </w:rPr>
              <w:t>A</w:t>
            </w:r>
            <w:r w:rsidRPr="00A336D3">
              <w:rPr>
                <w:rFonts w:ascii="Times New Roman" w:hAnsi="Times New Roman" w:cs="Times New Roman"/>
                <w:noProof/>
                <w:color w:val="auto"/>
                <w:sz w:val="22"/>
                <w:szCs w:val="22"/>
                <w:lang w:val="sr-Cyrl-CS"/>
              </w:rPr>
              <w:t xml:space="preserve">ssociate </w:t>
            </w:r>
            <w:r w:rsidRPr="00A336D3">
              <w:rPr>
                <w:rFonts w:ascii="Times New Roman" w:hAnsi="Times New Roman" w:cs="Times New Roman"/>
                <w:noProof/>
                <w:color w:val="auto"/>
                <w:sz w:val="22"/>
                <w:szCs w:val="22"/>
              </w:rPr>
              <w:t>P</w:t>
            </w:r>
            <w:r w:rsidRPr="00A336D3">
              <w:rPr>
                <w:rFonts w:ascii="Times New Roman" w:hAnsi="Times New Roman" w:cs="Times New Roman"/>
                <w:noProof/>
                <w:color w:val="auto"/>
                <w:sz w:val="22"/>
                <w:szCs w:val="22"/>
                <w:lang w:val="sr-Cyrl-CS"/>
              </w:rPr>
              <w:t>rofessor</w:t>
            </w:r>
            <w:r w:rsidRPr="00A336D3">
              <w:rPr>
                <w:rFonts w:ascii="Times New Roman" w:hAnsi="Times New Roman" w:cs="Times New Roman"/>
                <w:noProof/>
                <w:color w:val="auto"/>
                <w:sz w:val="22"/>
                <w:szCs w:val="22"/>
                <w:lang w:val="sr-Cyrl-RS"/>
              </w:rPr>
              <w:t xml:space="preserve"> </w:t>
            </w:r>
            <w:r w:rsidRPr="00A336D3">
              <w:rPr>
                <w:rFonts w:ascii="Times New Roman" w:hAnsi="Times New Roman" w:cs="Times New Roman"/>
                <w:noProof/>
                <w:color w:val="auto"/>
                <w:sz w:val="22"/>
                <w:szCs w:val="22"/>
              </w:rPr>
              <w:t xml:space="preserve">- </w:t>
            </w:r>
            <w:r w:rsidRPr="00A336D3">
              <w:rPr>
                <w:rFonts w:ascii="Times New Roman" w:hAnsi="Times New Roman" w:cs="Times New Roman"/>
              </w:rPr>
              <w:t xml:space="preserve"> </w:t>
            </w:r>
            <w:r w:rsidRPr="00A336D3">
              <w:rPr>
                <w:rFonts w:ascii="Times New Roman" w:hAnsi="Times New Roman" w:cs="Times New Roman"/>
                <w:noProof/>
                <w:color w:val="auto"/>
                <w:sz w:val="22"/>
                <w:szCs w:val="22"/>
              </w:rPr>
              <w:t>Course chief</w:t>
            </w:r>
          </w:p>
        </w:tc>
      </w:tr>
      <w:tr w:rsidR="00435AFC" w:rsidRPr="00486D71" w14:paraId="78EDF584" w14:textId="77777777" w:rsidTr="00486D71">
        <w:tblPrEx>
          <w:shd w:val="clear" w:color="auto" w:fill="auto"/>
        </w:tblPrEx>
        <w:trPr>
          <w:trHeight w:val="423"/>
        </w:trPr>
        <w:tc>
          <w:tcPr>
            <w:tcW w:w="229" w:type="pct"/>
            <w:vAlign w:val="center"/>
          </w:tcPr>
          <w:p w14:paraId="6AD285E6" w14:textId="77777777" w:rsidR="00435AFC" w:rsidRPr="00486D71" w:rsidRDefault="00435AFC" w:rsidP="00435AFC">
            <w:pPr>
              <w:pStyle w:val="Default"/>
              <w:jc w:val="center"/>
              <w:rPr>
                <w:rFonts w:ascii="Times New Roman" w:hAnsi="Times New Roman" w:cs="Times New Roman"/>
                <w:noProof/>
                <w:color w:val="auto"/>
                <w:sz w:val="22"/>
                <w:szCs w:val="22"/>
                <w:lang w:val="sr-Cyrl-CS"/>
              </w:rPr>
            </w:pPr>
            <w:r w:rsidRPr="00486D71">
              <w:rPr>
                <w:rFonts w:ascii="Times New Roman" w:hAnsi="Times New Roman" w:cs="Times New Roman"/>
                <w:noProof/>
                <w:color w:val="auto"/>
                <w:sz w:val="22"/>
                <w:szCs w:val="22"/>
                <w:lang w:val="sr-Cyrl-CS"/>
              </w:rPr>
              <w:t>2.</w:t>
            </w:r>
          </w:p>
        </w:tc>
        <w:tc>
          <w:tcPr>
            <w:tcW w:w="1502" w:type="pct"/>
            <w:vAlign w:val="center"/>
          </w:tcPr>
          <w:p w14:paraId="2967C46A" w14:textId="77777777" w:rsidR="00435AFC" w:rsidRPr="00A336D3" w:rsidRDefault="00435AFC" w:rsidP="00435AFC">
            <w:pPr>
              <w:pStyle w:val="Default"/>
              <w:rPr>
                <w:rFonts w:ascii="Times New Roman" w:hAnsi="Times New Roman" w:cs="Times New Roman"/>
                <w:noProof/>
                <w:color w:val="auto"/>
                <w:sz w:val="22"/>
                <w:szCs w:val="22"/>
              </w:rPr>
            </w:pPr>
            <w:r w:rsidRPr="00A336D3">
              <w:rPr>
                <w:rFonts w:ascii="Times New Roman" w:hAnsi="Times New Roman" w:cs="Times New Roman"/>
                <w:noProof/>
                <w:color w:val="auto"/>
                <w:sz w:val="22"/>
                <w:szCs w:val="22"/>
              </w:rPr>
              <w:t>Nevena</w:t>
            </w:r>
            <w:r w:rsidR="00A336D3" w:rsidRPr="00A336D3">
              <w:rPr>
                <w:rFonts w:ascii="Times New Roman" w:hAnsi="Times New Roman" w:cs="Times New Roman"/>
                <w:noProof/>
                <w:color w:val="auto"/>
                <w:sz w:val="22"/>
                <w:szCs w:val="22"/>
              </w:rPr>
              <w:t xml:space="preserve"> S.</w:t>
            </w:r>
            <w:r w:rsidRPr="00A336D3">
              <w:rPr>
                <w:rFonts w:ascii="Times New Roman" w:hAnsi="Times New Roman" w:cs="Times New Roman"/>
                <w:noProof/>
                <w:color w:val="auto"/>
                <w:sz w:val="22"/>
                <w:szCs w:val="22"/>
              </w:rPr>
              <w:t xml:space="preserve"> Jeremić</w:t>
            </w:r>
          </w:p>
        </w:tc>
        <w:tc>
          <w:tcPr>
            <w:tcW w:w="1748" w:type="pct"/>
            <w:vAlign w:val="center"/>
          </w:tcPr>
          <w:p w14:paraId="0CE6D3BA" w14:textId="77777777" w:rsidR="00435AFC" w:rsidRPr="00A336D3" w:rsidRDefault="00D602ED" w:rsidP="00435AFC">
            <w:pPr>
              <w:pStyle w:val="Default"/>
              <w:rPr>
                <w:rFonts w:ascii="Times New Roman" w:hAnsi="Times New Roman" w:cs="Times New Roman"/>
                <w:noProof/>
                <w:color w:val="auto"/>
                <w:sz w:val="22"/>
                <w:szCs w:val="22"/>
                <w:lang w:val="sr-Cyrl-CS"/>
              </w:rPr>
            </w:pPr>
            <w:r w:rsidRPr="005E2455">
              <w:rPr>
                <w:rFonts w:ascii="Times New Roman" w:hAnsi="Times New Roman" w:cs="Times New Roman"/>
                <w:color w:val="auto"/>
                <w:sz w:val="22"/>
                <w:szCs w:val="22"/>
              </w:rPr>
              <w:t>njeremic@fmn.kg.ac.rs</w:t>
            </w:r>
          </w:p>
        </w:tc>
        <w:tc>
          <w:tcPr>
            <w:tcW w:w="1521" w:type="pct"/>
            <w:vAlign w:val="center"/>
          </w:tcPr>
          <w:p w14:paraId="0E554969" w14:textId="77777777" w:rsidR="00435AFC" w:rsidRPr="00A336D3" w:rsidRDefault="00435AFC" w:rsidP="00A336D3">
            <w:pPr>
              <w:pStyle w:val="Default"/>
              <w:jc w:val="center"/>
              <w:rPr>
                <w:rFonts w:ascii="Times New Roman" w:hAnsi="Times New Roman" w:cs="Times New Roman"/>
                <w:noProof/>
                <w:color w:val="auto"/>
                <w:sz w:val="22"/>
                <w:szCs w:val="22"/>
              </w:rPr>
            </w:pPr>
            <w:r w:rsidRPr="00A336D3">
              <w:rPr>
                <w:rFonts w:ascii="Times New Roman" w:hAnsi="Times New Roman" w:cs="Times New Roman"/>
                <w:noProof/>
                <w:color w:val="auto"/>
                <w:sz w:val="22"/>
                <w:szCs w:val="22"/>
              </w:rPr>
              <w:t>A</w:t>
            </w:r>
            <w:r w:rsidRPr="00A336D3">
              <w:rPr>
                <w:rFonts w:ascii="Times New Roman" w:hAnsi="Times New Roman" w:cs="Times New Roman"/>
                <w:noProof/>
                <w:color w:val="auto"/>
                <w:sz w:val="22"/>
                <w:szCs w:val="22"/>
                <w:lang w:val="sr-Cyrl-CS"/>
              </w:rPr>
              <w:t xml:space="preserve">ssociate </w:t>
            </w:r>
            <w:r w:rsidRPr="00A336D3">
              <w:rPr>
                <w:rFonts w:ascii="Times New Roman" w:hAnsi="Times New Roman" w:cs="Times New Roman"/>
                <w:noProof/>
                <w:color w:val="auto"/>
                <w:sz w:val="22"/>
                <w:szCs w:val="22"/>
              </w:rPr>
              <w:t>P</w:t>
            </w:r>
            <w:r w:rsidRPr="00A336D3">
              <w:rPr>
                <w:rFonts w:ascii="Times New Roman" w:hAnsi="Times New Roman" w:cs="Times New Roman"/>
                <w:noProof/>
                <w:color w:val="auto"/>
                <w:sz w:val="22"/>
                <w:szCs w:val="22"/>
                <w:lang w:val="sr-Cyrl-CS"/>
              </w:rPr>
              <w:t>rofessor</w:t>
            </w:r>
            <w:r w:rsidR="00176915" w:rsidRPr="00A336D3">
              <w:rPr>
                <w:rFonts w:ascii="Times New Roman" w:hAnsi="Times New Roman" w:cs="Times New Roman"/>
                <w:noProof/>
                <w:color w:val="auto"/>
                <w:sz w:val="22"/>
                <w:szCs w:val="22"/>
              </w:rPr>
              <w:t xml:space="preserve"> </w:t>
            </w:r>
          </w:p>
        </w:tc>
      </w:tr>
      <w:tr w:rsidR="00435AFC" w:rsidRPr="00486D71" w14:paraId="1FC1F37D" w14:textId="77777777" w:rsidTr="00486D71">
        <w:tblPrEx>
          <w:shd w:val="clear" w:color="auto" w:fill="auto"/>
        </w:tblPrEx>
        <w:trPr>
          <w:trHeight w:val="423"/>
        </w:trPr>
        <w:tc>
          <w:tcPr>
            <w:tcW w:w="229" w:type="pct"/>
            <w:vAlign w:val="center"/>
          </w:tcPr>
          <w:p w14:paraId="5BF0C7E1" w14:textId="77777777" w:rsidR="00435AFC" w:rsidRPr="00486D71" w:rsidRDefault="00435AFC" w:rsidP="00435AFC">
            <w:pPr>
              <w:pStyle w:val="Default"/>
              <w:jc w:val="center"/>
              <w:rPr>
                <w:rFonts w:ascii="Times New Roman" w:hAnsi="Times New Roman" w:cs="Times New Roman"/>
                <w:noProof/>
                <w:color w:val="auto"/>
                <w:sz w:val="22"/>
                <w:szCs w:val="22"/>
                <w:lang w:val="sr-Cyrl-CS"/>
              </w:rPr>
            </w:pPr>
            <w:r w:rsidRPr="00486D71">
              <w:rPr>
                <w:rFonts w:ascii="Times New Roman" w:hAnsi="Times New Roman" w:cs="Times New Roman"/>
                <w:noProof/>
                <w:color w:val="auto"/>
                <w:sz w:val="22"/>
                <w:szCs w:val="22"/>
                <w:lang w:val="sr-Cyrl-CS"/>
              </w:rPr>
              <w:t>3.</w:t>
            </w:r>
          </w:p>
        </w:tc>
        <w:tc>
          <w:tcPr>
            <w:tcW w:w="1502" w:type="pct"/>
            <w:vAlign w:val="center"/>
          </w:tcPr>
          <w:p w14:paraId="3F30F78D" w14:textId="77777777" w:rsidR="00435AFC" w:rsidRPr="00A336D3" w:rsidRDefault="00435AFC" w:rsidP="00A336D3">
            <w:pPr>
              <w:pStyle w:val="Default"/>
              <w:rPr>
                <w:rFonts w:ascii="Times New Roman" w:hAnsi="Times New Roman" w:cs="Times New Roman"/>
                <w:noProof/>
                <w:color w:val="auto"/>
                <w:sz w:val="22"/>
                <w:szCs w:val="22"/>
              </w:rPr>
            </w:pPr>
            <w:r w:rsidRPr="00A336D3">
              <w:rPr>
                <w:rFonts w:ascii="Times New Roman" w:hAnsi="Times New Roman" w:cs="Times New Roman"/>
                <w:noProof/>
                <w:color w:val="auto"/>
                <w:sz w:val="22"/>
                <w:szCs w:val="22"/>
              </w:rPr>
              <w:t xml:space="preserve">Marina </w:t>
            </w:r>
            <w:r w:rsidR="00A336D3" w:rsidRPr="00A336D3">
              <w:rPr>
                <w:rFonts w:ascii="Times New Roman" w:hAnsi="Times New Roman" w:cs="Times New Roman"/>
                <w:noProof/>
                <w:color w:val="auto"/>
                <w:sz w:val="22"/>
                <w:szCs w:val="22"/>
              </w:rPr>
              <w:t>Ž. Vesović</w:t>
            </w:r>
          </w:p>
        </w:tc>
        <w:tc>
          <w:tcPr>
            <w:tcW w:w="1748" w:type="pct"/>
            <w:vAlign w:val="center"/>
          </w:tcPr>
          <w:p w14:paraId="5495BCE1" w14:textId="77777777" w:rsidR="00435AFC" w:rsidRPr="00A336D3" w:rsidRDefault="00AD0A14" w:rsidP="007518F0">
            <w:pPr>
              <w:pStyle w:val="Default"/>
              <w:rPr>
                <w:rFonts w:ascii="Times New Roman" w:hAnsi="Times New Roman" w:cs="Times New Roman"/>
                <w:color w:val="auto"/>
                <w:sz w:val="22"/>
                <w:szCs w:val="22"/>
              </w:rPr>
            </w:pPr>
            <w:r>
              <w:rPr>
                <w:rFonts w:ascii="Times New Roman" w:hAnsi="Times New Roman" w:cs="Times New Roman"/>
                <w:noProof/>
                <w:color w:val="auto"/>
                <w:sz w:val="22"/>
                <w:szCs w:val="22"/>
                <w:lang w:val="sr-Latn-CS"/>
              </w:rPr>
              <w:t>marina.</w:t>
            </w:r>
            <w:r w:rsidR="007518F0">
              <w:rPr>
                <w:rFonts w:ascii="Times New Roman" w:hAnsi="Times New Roman" w:cs="Times New Roman"/>
                <w:noProof/>
                <w:color w:val="auto"/>
                <w:sz w:val="22"/>
                <w:szCs w:val="22"/>
                <w:lang w:val="sr-Latn-CS"/>
              </w:rPr>
              <w:t>vesovic</w:t>
            </w:r>
            <w:r>
              <w:rPr>
                <w:rFonts w:ascii="Times New Roman" w:hAnsi="Times New Roman" w:cs="Times New Roman"/>
                <w:noProof/>
                <w:color w:val="auto"/>
                <w:sz w:val="22"/>
                <w:szCs w:val="22"/>
                <w:lang w:val="sr-Latn-CS"/>
              </w:rPr>
              <w:t>@fmn</w:t>
            </w:r>
            <w:r w:rsidR="00435AFC" w:rsidRPr="00A336D3">
              <w:rPr>
                <w:rFonts w:ascii="Times New Roman" w:hAnsi="Times New Roman" w:cs="Times New Roman"/>
                <w:noProof/>
                <w:color w:val="auto"/>
                <w:sz w:val="22"/>
                <w:szCs w:val="22"/>
                <w:lang w:val="sr-Latn-CS"/>
              </w:rPr>
              <w:t>.kg.ac.rs</w:t>
            </w:r>
          </w:p>
        </w:tc>
        <w:tc>
          <w:tcPr>
            <w:tcW w:w="1521" w:type="pct"/>
            <w:vAlign w:val="center"/>
          </w:tcPr>
          <w:p w14:paraId="0F7BE9B8" w14:textId="77777777" w:rsidR="00435AFC" w:rsidRPr="00A336D3" w:rsidRDefault="00A336D3" w:rsidP="00435AFC">
            <w:pPr>
              <w:pStyle w:val="Default"/>
              <w:jc w:val="center"/>
              <w:rPr>
                <w:rFonts w:ascii="Times New Roman" w:hAnsi="Times New Roman" w:cs="Times New Roman"/>
                <w:noProof/>
                <w:color w:val="auto"/>
                <w:sz w:val="22"/>
                <w:szCs w:val="22"/>
                <w:lang w:val="sr-Cyrl-CS"/>
              </w:rPr>
            </w:pPr>
            <w:r w:rsidRPr="00A336D3">
              <w:rPr>
                <w:rFonts w:ascii="Times New Roman" w:hAnsi="Times New Roman" w:cs="Times New Roman"/>
                <w:noProof/>
                <w:color w:val="auto"/>
                <w:sz w:val="22"/>
                <w:szCs w:val="22"/>
              </w:rPr>
              <w:t>A</w:t>
            </w:r>
            <w:r w:rsidRPr="00A336D3">
              <w:rPr>
                <w:rFonts w:ascii="Times New Roman" w:hAnsi="Times New Roman" w:cs="Times New Roman"/>
                <w:noProof/>
                <w:color w:val="auto"/>
                <w:sz w:val="22"/>
                <w:szCs w:val="22"/>
                <w:lang w:val="sr-Cyrl-CS"/>
              </w:rPr>
              <w:t xml:space="preserve">ssociate </w:t>
            </w:r>
            <w:r w:rsidRPr="00A336D3">
              <w:rPr>
                <w:rFonts w:ascii="Times New Roman" w:hAnsi="Times New Roman" w:cs="Times New Roman"/>
                <w:noProof/>
                <w:color w:val="auto"/>
                <w:sz w:val="22"/>
                <w:szCs w:val="22"/>
              </w:rPr>
              <w:t>P</w:t>
            </w:r>
            <w:r w:rsidRPr="00A336D3">
              <w:rPr>
                <w:rFonts w:ascii="Times New Roman" w:hAnsi="Times New Roman" w:cs="Times New Roman"/>
                <w:noProof/>
                <w:color w:val="auto"/>
                <w:sz w:val="22"/>
                <w:szCs w:val="22"/>
                <w:lang w:val="sr-Cyrl-CS"/>
              </w:rPr>
              <w:t>rofessor</w:t>
            </w:r>
          </w:p>
        </w:tc>
      </w:tr>
      <w:tr w:rsidR="00435AFC" w:rsidRPr="00486D71" w14:paraId="20865881" w14:textId="77777777" w:rsidTr="00486D71">
        <w:tblPrEx>
          <w:shd w:val="clear" w:color="auto" w:fill="auto"/>
        </w:tblPrEx>
        <w:trPr>
          <w:trHeight w:val="423"/>
        </w:trPr>
        <w:tc>
          <w:tcPr>
            <w:tcW w:w="229" w:type="pct"/>
            <w:vAlign w:val="center"/>
          </w:tcPr>
          <w:p w14:paraId="6EA6CC5D" w14:textId="77777777" w:rsidR="00435AFC" w:rsidRPr="00486D71" w:rsidRDefault="00435AFC" w:rsidP="00435AFC">
            <w:pPr>
              <w:pStyle w:val="Default"/>
              <w:jc w:val="center"/>
              <w:rPr>
                <w:rFonts w:ascii="Times New Roman" w:hAnsi="Times New Roman" w:cs="Times New Roman"/>
                <w:noProof/>
                <w:color w:val="auto"/>
                <w:sz w:val="22"/>
                <w:szCs w:val="22"/>
                <w:lang w:val="sr-Latn-RS"/>
              </w:rPr>
            </w:pPr>
            <w:r w:rsidRPr="00486D71">
              <w:rPr>
                <w:rFonts w:ascii="Times New Roman" w:hAnsi="Times New Roman" w:cs="Times New Roman"/>
                <w:noProof/>
                <w:color w:val="auto"/>
                <w:sz w:val="22"/>
                <w:szCs w:val="22"/>
                <w:lang w:val="sr-Latn-RS"/>
              </w:rPr>
              <w:t>4.</w:t>
            </w:r>
          </w:p>
        </w:tc>
        <w:tc>
          <w:tcPr>
            <w:tcW w:w="1502" w:type="pct"/>
            <w:vAlign w:val="center"/>
          </w:tcPr>
          <w:p w14:paraId="0FFAF058" w14:textId="77777777" w:rsidR="00435AFC" w:rsidRPr="00A336D3" w:rsidRDefault="00A336D3" w:rsidP="00A336D3">
            <w:pPr>
              <w:rPr>
                <w:sz w:val="22"/>
                <w:szCs w:val="22"/>
              </w:rPr>
            </w:pPr>
            <w:r w:rsidRPr="00A336D3">
              <w:rPr>
                <w:noProof/>
                <w:sz w:val="22"/>
                <w:szCs w:val="22"/>
              </w:rPr>
              <w:t>Nikola</w:t>
            </w:r>
            <w:r w:rsidR="00D602ED">
              <w:rPr>
                <w:noProof/>
                <w:sz w:val="22"/>
                <w:szCs w:val="22"/>
              </w:rPr>
              <w:t xml:space="preserve"> V.</w:t>
            </w:r>
            <w:r w:rsidRPr="00A336D3">
              <w:rPr>
                <w:noProof/>
                <w:sz w:val="22"/>
                <w:szCs w:val="22"/>
              </w:rPr>
              <w:t xml:space="preserve"> Nedeljković</w:t>
            </w:r>
            <w:r w:rsidRPr="00A336D3">
              <w:rPr>
                <w:sz w:val="22"/>
                <w:szCs w:val="22"/>
              </w:rPr>
              <w:t xml:space="preserve"> </w:t>
            </w:r>
          </w:p>
        </w:tc>
        <w:tc>
          <w:tcPr>
            <w:tcW w:w="1748" w:type="pct"/>
            <w:vAlign w:val="center"/>
          </w:tcPr>
          <w:p w14:paraId="28E30A74" w14:textId="77777777" w:rsidR="00435AFC" w:rsidRPr="00A336D3" w:rsidRDefault="00E013DF" w:rsidP="00435AFC">
            <w:pPr>
              <w:rPr>
                <w:sz w:val="22"/>
                <w:szCs w:val="22"/>
              </w:rPr>
            </w:pPr>
            <w:r>
              <w:rPr>
                <w:sz w:val="22"/>
                <w:szCs w:val="22"/>
              </w:rPr>
              <w:t>nikola.nedeljkovic@fmn</w:t>
            </w:r>
            <w:r w:rsidR="00A336D3" w:rsidRPr="00A336D3">
              <w:rPr>
                <w:sz w:val="22"/>
                <w:szCs w:val="22"/>
              </w:rPr>
              <w:t>.kg.ac.rs</w:t>
            </w:r>
          </w:p>
        </w:tc>
        <w:tc>
          <w:tcPr>
            <w:tcW w:w="1521" w:type="pct"/>
            <w:vAlign w:val="center"/>
          </w:tcPr>
          <w:p w14:paraId="2914DD9B" w14:textId="77777777" w:rsidR="00435AFC" w:rsidRPr="00A336D3" w:rsidRDefault="00E013DF" w:rsidP="00A336D3">
            <w:pPr>
              <w:jc w:val="center"/>
              <w:rPr>
                <w:sz w:val="22"/>
                <w:szCs w:val="22"/>
                <w:lang w:val="en-US"/>
              </w:rPr>
            </w:pPr>
            <w:r>
              <w:rPr>
                <w:sz w:val="22"/>
                <w:szCs w:val="22"/>
              </w:rPr>
              <w:t>Assistant Professor</w:t>
            </w:r>
          </w:p>
        </w:tc>
      </w:tr>
      <w:tr w:rsidR="00435AFC" w:rsidRPr="00486D71" w14:paraId="1337E4FD" w14:textId="77777777" w:rsidTr="00486D71">
        <w:tblPrEx>
          <w:shd w:val="clear" w:color="auto" w:fill="auto"/>
        </w:tblPrEx>
        <w:trPr>
          <w:trHeight w:val="423"/>
        </w:trPr>
        <w:tc>
          <w:tcPr>
            <w:tcW w:w="229" w:type="pct"/>
            <w:vAlign w:val="center"/>
          </w:tcPr>
          <w:p w14:paraId="5CFE147E" w14:textId="77777777" w:rsidR="00435AFC" w:rsidRPr="00486D71" w:rsidRDefault="00435AFC" w:rsidP="00435AFC">
            <w:pPr>
              <w:pStyle w:val="Default"/>
              <w:jc w:val="center"/>
              <w:rPr>
                <w:rFonts w:ascii="Times New Roman" w:hAnsi="Times New Roman" w:cs="Times New Roman"/>
                <w:noProof/>
                <w:color w:val="auto"/>
                <w:sz w:val="22"/>
                <w:szCs w:val="22"/>
                <w:lang w:val="sr-Latn-RS"/>
              </w:rPr>
            </w:pPr>
            <w:r w:rsidRPr="00486D71">
              <w:rPr>
                <w:rFonts w:ascii="Times New Roman" w:hAnsi="Times New Roman" w:cs="Times New Roman"/>
                <w:noProof/>
                <w:color w:val="auto"/>
                <w:sz w:val="22"/>
                <w:szCs w:val="22"/>
                <w:lang w:val="sr-Latn-RS"/>
              </w:rPr>
              <w:t>5.</w:t>
            </w:r>
          </w:p>
        </w:tc>
        <w:tc>
          <w:tcPr>
            <w:tcW w:w="1502" w:type="pct"/>
            <w:vAlign w:val="center"/>
          </w:tcPr>
          <w:p w14:paraId="1A65187E" w14:textId="77777777" w:rsidR="00435AFC" w:rsidRPr="00A336D3" w:rsidRDefault="00A336D3" w:rsidP="00435AFC">
            <w:pPr>
              <w:pStyle w:val="Default"/>
              <w:rPr>
                <w:rFonts w:ascii="Times New Roman" w:hAnsi="Times New Roman" w:cs="Times New Roman"/>
                <w:noProof/>
                <w:color w:val="auto"/>
                <w:sz w:val="22"/>
                <w:szCs w:val="22"/>
              </w:rPr>
            </w:pPr>
            <w:r w:rsidRPr="00A336D3">
              <w:rPr>
                <w:rFonts w:ascii="Times New Roman" w:hAnsi="Times New Roman" w:cs="Times New Roman"/>
                <w:sz w:val="22"/>
                <w:szCs w:val="22"/>
              </w:rPr>
              <w:t>Ana</w:t>
            </w:r>
            <w:r w:rsidR="00D602ED">
              <w:rPr>
                <w:rFonts w:ascii="Times New Roman" w:hAnsi="Times New Roman" w:cs="Times New Roman"/>
                <w:sz w:val="22"/>
                <w:szCs w:val="22"/>
              </w:rPr>
              <w:t xml:space="preserve"> S.</w:t>
            </w:r>
            <w:r w:rsidRPr="00A336D3">
              <w:rPr>
                <w:rFonts w:ascii="Times New Roman" w:hAnsi="Times New Roman" w:cs="Times New Roman"/>
                <w:sz w:val="22"/>
                <w:szCs w:val="22"/>
              </w:rPr>
              <w:t xml:space="preserve"> Živanović</w:t>
            </w:r>
          </w:p>
        </w:tc>
        <w:tc>
          <w:tcPr>
            <w:tcW w:w="1748" w:type="pct"/>
            <w:vAlign w:val="center"/>
          </w:tcPr>
          <w:p w14:paraId="336950C6" w14:textId="77777777" w:rsidR="00435AFC" w:rsidRPr="00A336D3" w:rsidRDefault="00E013DF" w:rsidP="00435AFC">
            <w:pPr>
              <w:pStyle w:val="Default"/>
              <w:rPr>
                <w:rFonts w:ascii="Times New Roman" w:hAnsi="Times New Roman" w:cs="Times New Roman"/>
                <w:color w:val="auto"/>
                <w:sz w:val="22"/>
                <w:szCs w:val="22"/>
              </w:rPr>
            </w:pPr>
            <w:r>
              <w:rPr>
                <w:rFonts w:ascii="Times New Roman" w:hAnsi="Times New Roman" w:cs="Times New Roman"/>
                <w:sz w:val="22"/>
                <w:szCs w:val="22"/>
              </w:rPr>
              <w:t>ana.zivanovic@fmn</w:t>
            </w:r>
            <w:r w:rsidR="00A336D3" w:rsidRPr="00A336D3">
              <w:rPr>
                <w:rFonts w:ascii="Times New Roman" w:hAnsi="Times New Roman" w:cs="Times New Roman"/>
                <w:sz w:val="22"/>
                <w:szCs w:val="22"/>
              </w:rPr>
              <w:t>.kg.ac.rs</w:t>
            </w:r>
          </w:p>
        </w:tc>
        <w:tc>
          <w:tcPr>
            <w:tcW w:w="1521" w:type="pct"/>
            <w:vAlign w:val="center"/>
          </w:tcPr>
          <w:p w14:paraId="6A4C7BD7" w14:textId="77777777" w:rsidR="00435AFC" w:rsidRPr="00A336D3" w:rsidRDefault="00E013DF" w:rsidP="00435AFC">
            <w:pPr>
              <w:pStyle w:val="Default"/>
              <w:jc w:val="center"/>
              <w:rPr>
                <w:rFonts w:ascii="Times New Roman" w:hAnsi="Times New Roman" w:cs="Times New Roman"/>
                <w:noProof/>
                <w:color w:val="auto"/>
                <w:sz w:val="22"/>
                <w:szCs w:val="22"/>
                <w:lang w:val="sr-Cyrl-CS"/>
              </w:rPr>
            </w:pPr>
            <w:r w:rsidRPr="00E013DF">
              <w:rPr>
                <w:rFonts w:ascii="Times New Roman" w:hAnsi="Times New Roman" w:cs="Times New Roman"/>
                <w:noProof/>
                <w:color w:val="auto"/>
                <w:sz w:val="22"/>
                <w:szCs w:val="22"/>
                <w:lang w:val="sr-Cyrl-CS"/>
              </w:rPr>
              <w:t>Assistant Professor</w:t>
            </w:r>
          </w:p>
        </w:tc>
      </w:tr>
    </w:tbl>
    <w:p w14:paraId="62587761" w14:textId="77777777" w:rsidR="001F0D67" w:rsidRDefault="001F0D67" w:rsidP="00CB0CA8">
      <w:pPr>
        <w:rPr>
          <w:sz w:val="20"/>
          <w:szCs w:val="20"/>
          <w:lang w:val="en-US"/>
        </w:rPr>
      </w:pPr>
    </w:p>
    <w:p w14:paraId="76E8AA4A" w14:textId="77777777" w:rsidR="00486D71" w:rsidRPr="00486D71" w:rsidRDefault="00486D71" w:rsidP="00CB0CA8">
      <w:pPr>
        <w:rPr>
          <w:sz w:val="20"/>
          <w:szCs w:val="20"/>
          <w:lang w:val="en-US"/>
        </w:rPr>
      </w:pPr>
    </w:p>
    <w:p w14:paraId="56D9C1DB" w14:textId="77777777" w:rsidR="001F0D67" w:rsidRDefault="00435AFC" w:rsidP="00CB0CA8">
      <w:pPr>
        <w:rPr>
          <w:b/>
          <w:bCs/>
          <w:sz w:val="32"/>
          <w:szCs w:val="32"/>
          <w:lang w:val="en-US"/>
        </w:rPr>
      </w:pPr>
      <w:r w:rsidRPr="00553AB2">
        <w:rPr>
          <w:b/>
          <w:bCs/>
          <w:sz w:val="32"/>
          <w:szCs w:val="32"/>
          <w:lang w:val="sr-Cyrl-CS"/>
        </w:rPr>
        <w:t>COURSE STRUCTURE</w:t>
      </w:r>
      <w:r w:rsidR="001F0D67" w:rsidRPr="00B81B4A">
        <w:rPr>
          <w:b/>
          <w:bCs/>
          <w:sz w:val="32"/>
          <w:szCs w:val="32"/>
          <w:lang w:val="sr-Cyrl-CS"/>
        </w:rPr>
        <w:t>:</w:t>
      </w:r>
    </w:p>
    <w:p w14:paraId="7AEEDAD4" w14:textId="77777777" w:rsidR="00486D71" w:rsidRPr="00486D71" w:rsidRDefault="00486D71" w:rsidP="00CB0CA8">
      <w:pPr>
        <w:rPr>
          <w:b/>
          <w:bCs/>
          <w:sz w:val="32"/>
          <w:szCs w:val="3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2904"/>
        <w:gridCol w:w="999"/>
        <w:gridCol w:w="1312"/>
        <w:gridCol w:w="1191"/>
        <w:gridCol w:w="890"/>
        <w:gridCol w:w="1630"/>
      </w:tblGrid>
      <w:tr w:rsidR="00192898" w:rsidRPr="00486D71" w14:paraId="2607AED7" w14:textId="77777777" w:rsidTr="00883B78">
        <w:trPr>
          <w:trHeight w:val="310"/>
        </w:trPr>
        <w:tc>
          <w:tcPr>
            <w:tcW w:w="497" w:type="pct"/>
            <w:shd w:val="clear" w:color="auto" w:fill="FFFFFF"/>
            <w:vAlign w:val="center"/>
          </w:tcPr>
          <w:p w14:paraId="384DE2EA" w14:textId="77777777" w:rsidR="00192898" w:rsidRPr="00883B78" w:rsidRDefault="00883B78" w:rsidP="003C21C1">
            <w:pPr>
              <w:ind w:left="-108" w:firstLine="108"/>
              <w:jc w:val="center"/>
              <w:rPr>
                <w:b/>
                <w:bCs/>
                <w:sz w:val="20"/>
                <w:szCs w:val="20"/>
                <w:lang w:val="en-US"/>
              </w:rPr>
            </w:pPr>
            <w:r>
              <w:rPr>
                <w:b/>
                <w:bCs/>
                <w:sz w:val="20"/>
                <w:szCs w:val="20"/>
                <w:lang w:val="en-US"/>
              </w:rPr>
              <w:t>Module</w:t>
            </w:r>
          </w:p>
        </w:tc>
        <w:tc>
          <w:tcPr>
            <w:tcW w:w="1465" w:type="pct"/>
            <w:shd w:val="clear" w:color="auto" w:fill="FFFFFF"/>
            <w:vAlign w:val="center"/>
          </w:tcPr>
          <w:p w14:paraId="1F06F411" w14:textId="77777777" w:rsidR="00192898" w:rsidRPr="00883B78" w:rsidRDefault="00883B78" w:rsidP="003C21C1">
            <w:pPr>
              <w:jc w:val="center"/>
              <w:rPr>
                <w:b/>
                <w:bCs/>
                <w:sz w:val="20"/>
                <w:szCs w:val="20"/>
                <w:lang w:val="en-US"/>
              </w:rPr>
            </w:pPr>
            <w:r>
              <w:rPr>
                <w:b/>
                <w:bCs/>
                <w:sz w:val="20"/>
                <w:szCs w:val="20"/>
                <w:lang w:val="en-US"/>
              </w:rPr>
              <w:t>Name of module</w:t>
            </w:r>
          </w:p>
        </w:tc>
        <w:tc>
          <w:tcPr>
            <w:tcW w:w="504" w:type="pct"/>
            <w:vAlign w:val="center"/>
          </w:tcPr>
          <w:p w14:paraId="68CDE778" w14:textId="77777777" w:rsidR="00192898" w:rsidRPr="00883B78" w:rsidRDefault="00883B78" w:rsidP="003C21C1">
            <w:pPr>
              <w:jc w:val="center"/>
              <w:rPr>
                <w:b/>
                <w:bCs/>
                <w:sz w:val="20"/>
                <w:szCs w:val="20"/>
                <w:lang w:val="en-US"/>
              </w:rPr>
            </w:pPr>
            <w:r>
              <w:rPr>
                <w:b/>
                <w:bCs/>
                <w:sz w:val="20"/>
                <w:szCs w:val="20"/>
                <w:lang w:val="en-US"/>
              </w:rPr>
              <w:t>Week</w:t>
            </w:r>
          </w:p>
        </w:tc>
        <w:tc>
          <w:tcPr>
            <w:tcW w:w="662" w:type="pct"/>
            <w:vAlign w:val="center"/>
          </w:tcPr>
          <w:p w14:paraId="3E35E8BF" w14:textId="77777777" w:rsidR="00192898" w:rsidRPr="00486D71" w:rsidRDefault="00883B78" w:rsidP="00192898">
            <w:pPr>
              <w:jc w:val="center"/>
              <w:rPr>
                <w:b/>
                <w:bCs/>
                <w:sz w:val="20"/>
                <w:szCs w:val="20"/>
                <w:lang w:val="sr-Cyrl-CS"/>
              </w:rPr>
            </w:pPr>
            <w:r w:rsidRPr="00883B78">
              <w:rPr>
                <w:b/>
                <w:bCs/>
                <w:sz w:val="20"/>
                <w:szCs w:val="20"/>
                <w:lang w:val="sr-Cyrl-CS"/>
              </w:rPr>
              <w:t>Lectures weekly</w:t>
            </w:r>
          </w:p>
        </w:tc>
        <w:tc>
          <w:tcPr>
            <w:tcW w:w="601" w:type="pct"/>
            <w:vAlign w:val="center"/>
          </w:tcPr>
          <w:p w14:paraId="352EAE6B" w14:textId="77777777" w:rsidR="00192898" w:rsidRPr="00486D71" w:rsidRDefault="00883B78" w:rsidP="003C21C1">
            <w:pPr>
              <w:jc w:val="center"/>
              <w:rPr>
                <w:b/>
                <w:bCs/>
                <w:sz w:val="20"/>
                <w:szCs w:val="20"/>
                <w:lang w:val="sr-Cyrl-CS"/>
              </w:rPr>
            </w:pPr>
            <w:r>
              <w:rPr>
                <w:b/>
                <w:bCs/>
                <w:sz w:val="20"/>
                <w:szCs w:val="20"/>
                <w:lang w:val="en-US"/>
              </w:rPr>
              <w:t>Seminars</w:t>
            </w:r>
            <w:r w:rsidRPr="00883B78">
              <w:rPr>
                <w:b/>
                <w:bCs/>
                <w:sz w:val="20"/>
                <w:szCs w:val="20"/>
                <w:lang w:val="sr-Cyrl-CS"/>
              </w:rPr>
              <w:t xml:space="preserve"> weekly</w:t>
            </w:r>
          </w:p>
        </w:tc>
        <w:tc>
          <w:tcPr>
            <w:tcW w:w="449" w:type="pct"/>
            <w:vAlign w:val="center"/>
          </w:tcPr>
          <w:p w14:paraId="5AE62034" w14:textId="77777777" w:rsidR="00192898" w:rsidRPr="00486D71" w:rsidRDefault="00435AFC" w:rsidP="00486D71">
            <w:pPr>
              <w:jc w:val="center"/>
              <w:rPr>
                <w:b/>
                <w:bCs/>
                <w:sz w:val="20"/>
                <w:szCs w:val="20"/>
                <w:lang w:val="sr-Cyrl-CS"/>
              </w:rPr>
            </w:pPr>
            <w:r>
              <w:rPr>
                <w:b/>
                <w:bCs/>
                <w:sz w:val="20"/>
                <w:szCs w:val="20"/>
                <w:lang w:val="en-US"/>
              </w:rPr>
              <w:t>Work in small group</w:t>
            </w:r>
            <w:r w:rsidR="00192898" w:rsidRPr="00486D71">
              <w:rPr>
                <w:b/>
                <w:bCs/>
                <w:sz w:val="20"/>
                <w:szCs w:val="20"/>
                <w:lang w:val="sr-Cyrl-CS"/>
              </w:rPr>
              <w:t xml:space="preserve"> </w:t>
            </w:r>
          </w:p>
        </w:tc>
        <w:tc>
          <w:tcPr>
            <w:tcW w:w="822" w:type="pct"/>
            <w:vAlign w:val="center"/>
          </w:tcPr>
          <w:p w14:paraId="496E42DB" w14:textId="77777777" w:rsidR="00192898" w:rsidRPr="00486D71" w:rsidRDefault="00435AFC" w:rsidP="00435AFC">
            <w:pPr>
              <w:jc w:val="center"/>
              <w:rPr>
                <w:b/>
                <w:bCs/>
                <w:sz w:val="20"/>
                <w:szCs w:val="20"/>
                <w:lang w:val="sr-Cyrl-CS"/>
              </w:rPr>
            </w:pPr>
            <w:r w:rsidRPr="00D067FF">
              <w:rPr>
                <w:b/>
                <w:bCs/>
                <w:sz w:val="22"/>
                <w:szCs w:val="22"/>
                <w:lang w:val="sr-Cyrl-CS"/>
              </w:rPr>
              <w:t xml:space="preserve">Teacher- module supervisor </w:t>
            </w:r>
          </w:p>
        </w:tc>
      </w:tr>
      <w:tr w:rsidR="00435AFC" w:rsidRPr="00486D71" w14:paraId="07618C3E" w14:textId="77777777" w:rsidTr="00883B78">
        <w:trPr>
          <w:trHeight w:val="819"/>
        </w:trPr>
        <w:tc>
          <w:tcPr>
            <w:tcW w:w="497" w:type="pct"/>
            <w:shd w:val="clear" w:color="auto" w:fill="FFFFFF"/>
            <w:vAlign w:val="center"/>
          </w:tcPr>
          <w:p w14:paraId="0FCB3B6F" w14:textId="77777777" w:rsidR="00435AFC" w:rsidRPr="00486D71" w:rsidRDefault="00435AFC" w:rsidP="00435AFC">
            <w:pPr>
              <w:jc w:val="center"/>
              <w:rPr>
                <w:bCs/>
                <w:sz w:val="20"/>
                <w:szCs w:val="20"/>
                <w:lang w:val="sr-Cyrl-CS"/>
              </w:rPr>
            </w:pPr>
            <w:r w:rsidRPr="00486D71">
              <w:rPr>
                <w:bCs/>
                <w:sz w:val="20"/>
                <w:szCs w:val="20"/>
                <w:lang w:val="en-US"/>
              </w:rPr>
              <w:t>1</w:t>
            </w:r>
          </w:p>
        </w:tc>
        <w:tc>
          <w:tcPr>
            <w:tcW w:w="1465" w:type="pct"/>
            <w:shd w:val="clear" w:color="auto" w:fill="FFFFFF"/>
            <w:vAlign w:val="center"/>
          </w:tcPr>
          <w:p w14:paraId="02B3D630" w14:textId="77777777" w:rsidR="00435AFC" w:rsidRPr="00486D71" w:rsidRDefault="00435AFC" w:rsidP="00435AFC">
            <w:pPr>
              <w:rPr>
                <w:sz w:val="22"/>
                <w:szCs w:val="22"/>
                <w:lang w:val="sr-Cyrl-RS"/>
              </w:rPr>
            </w:pPr>
            <w:r w:rsidRPr="0057639E">
              <w:rPr>
                <w:sz w:val="22"/>
                <w:szCs w:val="22"/>
                <w:lang w:val="sr-Cyrl-RS"/>
              </w:rPr>
              <w:t>Introduction to pharmaceutical chemistry and its importance. Strategies in drug design. Computer-aided design and detection of molecules. Relationship between functional groups and pharmacological activity of drugs. Membrane drug transporters. Receptors. E</w:t>
            </w:r>
            <w:r>
              <w:rPr>
                <w:sz w:val="22"/>
                <w:szCs w:val="22"/>
                <w:lang w:val="sr-Cyrl-RS"/>
              </w:rPr>
              <w:t>nzymes.</w:t>
            </w:r>
            <w:r>
              <w:rPr>
                <w:sz w:val="22"/>
                <w:szCs w:val="22"/>
                <w:lang w:val="en-US"/>
              </w:rPr>
              <w:t xml:space="preserve"> </w:t>
            </w:r>
            <w:r w:rsidRPr="0057639E">
              <w:rPr>
                <w:sz w:val="22"/>
                <w:szCs w:val="22"/>
                <w:lang w:val="sr-Cyrl-RS"/>
              </w:rPr>
              <w:t>Steroid hormones. Women's health. Men's h</w:t>
            </w:r>
            <w:r>
              <w:rPr>
                <w:sz w:val="22"/>
                <w:szCs w:val="22"/>
                <w:lang w:val="sr-Cyrl-RS"/>
              </w:rPr>
              <w:t xml:space="preserve">ealth. Corticosteroids. Peptide </w:t>
            </w:r>
            <w:r w:rsidRPr="0057639E">
              <w:rPr>
                <w:sz w:val="22"/>
                <w:szCs w:val="22"/>
                <w:lang w:val="sr-Cyrl-RS"/>
              </w:rPr>
              <w:t xml:space="preserve">hormones. Insulin and drugs </w:t>
            </w:r>
            <w:r>
              <w:rPr>
                <w:sz w:val="22"/>
                <w:szCs w:val="22"/>
                <w:lang w:val="sr-Cyrl-RS"/>
              </w:rPr>
              <w:t xml:space="preserve">for the regulation of diabetes. </w:t>
            </w:r>
            <w:r w:rsidRPr="0057639E">
              <w:rPr>
                <w:sz w:val="22"/>
                <w:szCs w:val="22"/>
                <w:lang w:val="sr-Cyrl-RS"/>
              </w:rPr>
              <w:t xml:space="preserve">Thyroid function. Thyroid </w:t>
            </w:r>
            <w:r>
              <w:rPr>
                <w:sz w:val="22"/>
                <w:szCs w:val="22"/>
                <w:lang w:val="en-US"/>
              </w:rPr>
              <w:t>drugs</w:t>
            </w:r>
            <w:r>
              <w:rPr>
                <w:sz w:val="22"/>
                <w:szCs w:val="22"/>
                <w:lang w:val="sr-Cyrl-RS"/>
              </w:rPr>
              <w:t xml:space="preserve">. Calcium homeostasis. β-lactam </w:t>
            </w:r>
            <w:r w:rsidRPr="0057639E">
              <w:rPr>
                <w:sz w:val="22"/>
                <w:szCs w:val="22"/>
                <w:lang w:val="sr-Cyrl-RS"/>
              </w:rPr>
              <w:t>antibiotics.</w:t>
            </w:r>
          </w:p>
        </w:tc>
        <w:tc>
          <w:tcPr>
            <w:tcW w:w="504" w:type="pct"/>
            <w:vAlign w:val="center"/>
          </w:tcPr>
          <w:p w14:paraId="482CA024" w14:textId="77777777" w:rsidR="00435AFC" w:rsidRPr="00486D71" w:rsidRDefault="00435AFC" w:rsidP="00435AFC">
            <w:pPr>
              <w:jc w:val="center"/>
              <w:rPr>
                <w:sz w:val="20"/>
                <w:szCs w:val="20"/>
                <w:lang w:val="sr-Cyrl-CS"/>
              </w:rPr>
            </w:pPr>
            <w:r w:rsidRPr="00486D71">
              <w:rPr>
                <w:sz w:val="20"/>
                <w:szCs w:val="20"/>
                <w:lang w:val="sr-Cyrl-CS"/>
              </w:rPr>
              <w:t>7</w:t>
            </w:r>
          </w:p>
        </w:tc>
        <w:tc>
          <w:tcPr>
            <w:tcW w:w="662" w:type="pct"/>
            <w:vAlign w:val="center"/>
          </w:tcPr>
          <w:p w14:paraId="73086177" w14:textId="77777777" w:rsidR="00435AFC" w:rsidRPr="00486D71" w:rsidRDefault="00435AFC" w:rsidP="00435AFC">
            <w:pPr>
              <w:jc w:val="center"/>
              <w:rPr>
                <w:sz w:val="20"/>
                <w:szCs w:val="20"/>
                <w:lang w:val="sr-Latn-CS"/>
              </w:rPr>
            </w:pPr>
            <w:r w:rsidRPr="00486D71">
              <w:rPr>
                <w:sz w:val="20"/>
                <w:szCs w:val="20"/>
                <w:lang w:val="sr-Latn-CS"/>
              </w:rPr>
              <w:t>2</w:t>
            </w:r>
          </w:p>
        </w:tc>
        <w:tc>
          <w:tcPr>
            <w:tcW w:w="601" w:type="pct"/>
            <w:vAlign w:val="center"/>
          </w:tcPr>
          <w:p w14:paraId="239001A7" w14:textId="77777777" w:rsidR="00435AFC" w:rsidRPr="00486D71" w:rsidRDefault="00435AFC" w:rsidP="00435AFC">
            <w:pPr>
              <w:jc w:val="center"/>
              <w:rPr>
                <w:sz w:val="20"/>
                <w:szCs w:val="20"/>
                <w:lang w:val="sr-Latn-CS"/>
              </w:rPr>
            </w:pPr>
            <w:r w:rsidRPr="00486D71">
              <w:rPr>
                <w:sz w:val="20"/>
                <w:szCs w:val="20"/>
                <w:lang w:val="sr-Latn-CS"/>
              </w:rPr>
              <w:t>1</w:t>
            </w:r>
          </w:p>
        </w:tc>
        <w:tc>
          <w:tcPr>
            <w:tcW w:w="449" w:type="pct"/>
            <w:vAlign w:val="center"/>
          </w:tcPr>
          <w:p w14:paraId="669C1B0A" w14:textId="77777777" w:rsidR="00435AFC" w:rsidRPr="00486D71" w:rsidRDefault="00435AFC" w:rsidP="00435AFC">
            <w:pPr>
              <w:jc w:val="center"/>
              <w:rPr>
                <w:sz w:val="20"/>
                <w:szCs w:val="20"/>
                <w:lang w:val="sr-Latn-RS"/>
              </w:rPr>
            </w:pPr>
            <w:r w:rsidRPr="00486D71">
              <w:rPr>
                <w:sz w:val="20"/>
                <w:szCs w:val="20"/>
                <w:lang w:val="sr-Latn-RS"/>
              </w:rPr>
              <w:t>2</w:t>
            </w:r>
          </w:p>
        </w:tc>
        <w:tc>
          <w:tcPr>
            <w:tcW w:w="822" w:type="pct"/>
            <w:vAlign w:val="center"/>
          </w:tcPr>
          <w:p w14:paraId="0DC63164" w14:textId="77777777" w:rsidR="00435AFC" w:rsidRPr="00435AFC" w:rsidRDefault="00A336D3" w:rsidP="00435AFC">
            <w:pPr>
              <w:rPr>
                <w:sz w:val="22"/>
                <w:szCs w:val="22"/>
                <w:lang w:val="sr-Latn-RS"/>
              </w:rPr>
            </w:pPr>
            <w:r w:rsidRPr="00A336D3">
              <w:rPr>
                <w:noProof/>
                <w:sz w:val="22"/>
                <w:szCs w:val="22"/>
              </w:rPr>
              <w:t>Nevena S. Jeremić</w:t>
            </w:r>
          </w:p>
        </w:tc>
      </w:tr>
      <w:tr w:rsidR="00301D8B" w:rsidRPr="00486D71" w14:paraId="5148AB12" w14:textId="77777777" w:rsidTr="00883B78">
        <w:trPr>
          <w:trHeight w:val="303"/>
        </w:trPr>
        <w:tc>
          <w:tcPr>
            <w:tcW w:w="497" w:type="pct"/>
            <w:shd w:val="clear" w:color="auto" w:fill="FFFFFF"/>
            <w:vAlign w:val="center"/>
          </w:tcPr>
          <w:p w14:paraId="444DE1DE" w14:textId="77777777" w:rsidR="00301D8B" w:rsidRPr="00486D71" w:rsidRDefault="00301D8B" w:rsidP="00301D8B">
            <w:pPr>
              <w:jc w:val="center"/>
              <w:rPr>
                <w:bCs/>
                <w:sz w:val="20"/>
                <w:szCs w:val="20"/>
                <w:lang w:val="sr-Cyrl-CS"/>
              </w:rPr>
            </w:pPr>
            <w:r w:rsidRPr="00486D71">
              <w:rPr>
                <w:bCs/>
                <w:sz w:val="20"/>
                <w:szCs w:val="20"/>
                <w:lang w:val="sr-Cyrl-CS"/>
              </w:rPr>
              <w:t>2</w:t>
            </w:r>
          </w:p>
        </w:tc>
        <w:tc>
          <w:tcPr>
            <w:tcW w:w="1465" w:type="pct"/>
            <w:shd w:val="clear" w:color="auto" w:fill="FFFFFF"/>
            <w:vAlign w:val="center"/>
          </w:tcPr>
          <w:p w14:paraId="7ADED617" w14:textId="77777777" w:rsidR="00301D8B" w:rsidRPr="00486D71" w:rsidRDefault="00435AFC" w:rsidP="00435AFC">
            <w:pPr>
              <w:autoSpaceDE w:val="0"/>
              <w:autoSpaceDN w:val="0"/>
              <w:adjustRightInd w:val="0"/>
              <w:rPr>
                <w:sz w:val="22"/>
                <w:szCs w:val="22"/>
                <w:lang w:val="sr-Cyrl-CS"/>
              </w:rPr>
            </w:pPr>
            <w:r>
              <w:rPr>
                <w:sz w:val="22"/>
                <w:szCs w:val="22"/>
                <w:lang w:val="sr-Cyrl-CS"/>
              </w:rPr>
              <w:t xml:space="preserve">Aminoglycoside and </w:t>
            </w:r>
            <w:r w:rsidRPr="00435AFC">
              <w:rPr>
                <w:sz w:val="22"/>
                <w:szCs w:val="22"/>
                <w:lang w:val="sr-Cyrl-CS"/>
              </w:rPr>
              <w:t>macrolide antibiotics. Tetracyclines. Antibiotics of peptide and other structures. Sulfonamides.</w:t>
            </w:r>
            <w:r>
              <w:rPr>
                <w:sz w:val="22"/>
                <w:szCs w:val="22"/>
                <w:lang w:val="sr-Cyrl-CS"/>
              </w:rPr>
              <w:t xml:space="preserve"> Quinolones and oxazolidinones. </w:t>
            </w:r>
            <w:r w:rsidRPr="00435AFC">
              <w:rPr>
                <w:sz w:val="22"/>
                <w:szCs w:val="22"/>
                <w:lang w:val="sr-Cyrl-CS"/>
              </w:rPr>
              <w:t>Antimycoba</w:t>
            </w:r>
            <w:r>
              <w:rPr>
                <w:sz w:val="22"/>
                <w:szCs w:val="22"/>
                <w:lang w:val="sr-Cyrl-CS"/>
              </w:rPr>
              <w:t xml:space="preserve">cterial drugs. Antimycotics and </w:t>
            </w:r>
            <w:r w:rsidRPr="00435AFC">
              <w:rPr>
                <w:sz w:val="22"/>
                <w:szCs w:val="22"/>
                <w:lang w:val="sr-Cyrl-CS"/>
              </w:rPr>
              <w:t>antiparasitics. Antiseptics and disinfectants. Nutrition and obesit</w:t>
            </w:r>
            <w:r>
              <w:rPr>
                <w:sz w:val="22"/>
                <w:szCs w:val="22"/>
                <w:lang w:val="sr-Cyrl-CS"/>
              </w:rPr>
              <w:t>y. Pharmaceutical chemistry of plants</w:t>
            </w:r>
            <w:r w:rsidR="006245F7" w:rsidRPr="00486D71">
              <w:rPr>
                <w:sz w:val="22"/>
                <w:szCs w:val="22"/>
                <w:lang w:val="sr-Cyrl-RS"/>
              </w:rPr>
              <w:t>.</w:t>
            </w:r>
          </w:p>
        </w:tc>
        <w:tc>
          <w:tcPr>
            <w:tcW w:w="504" w:type="pct"/>
            <w:vAlign w:val="center"/>
          </w:tcPr>
          <w:p w14:paraId="51C82565" w14:textId="77777777" w:rsidR="00301D8B" w:rsidRPr="00486D71" w:rsidRDefault="006245F7" w:rsidP="00301D8B">
            <w:pPr>
              <w:jc w:val="center"/>
              <w:rPr>
                <w:sz w:val="20"/>
                <w:szCs w:val="20"/>
                <w:lang w:val="sr-Cyrl-CS"/>
              </w:rPr>
            </w:pPr>
            <w:r w:rsidRPr="00486D71">
              <w:rPr>
                <w:sz w:val="20"/>
                <w:szCs w:val="20"/>
                <w:lang w:val="sr-Cyrl-CS"/>
              </w:rPr>
              <w:t>8</w:t>
            </w:r>
          </w:p>
        </w:tc>
        <w:tc>
          <w:tcPr>
            <w:tcW w:w="662" w:type="pct"/>
            <w:vAlign w:val="center"/>
          </w:tcPr>
          <w:p w14:paraId="064F630B" w14:textId="77777777" w:rsidR="00301D8B" w:rsidRPr="00486D71" w:rsidRDefault="00301D8B" w:rsidP="00301D8B">
            <w:pPr>
              <w:jc w:val="center"/>
              <w:rPr>
                <w:sz w:val="20"/>
                <w:szCs w:val="20"/>
                <w:lang w:val="sr-Latn-CS"/>
              </w:rPr>
            </w:pPr>
            <w:r w:rsidRPr="00486D71">
              <w:rPr>
                <w:sz w:val="20"/>
                <w:szCs w:val="20"/>
                <w:lang w:val="sr-Latn-CS"/>
              </w:rPr>
              <w:t>2</w:t>
            </w:r>
          </w:p>
        </w:tc>
        <w:tc>
          <w:tcPr>
            <w:tcW w:w="601" w:type="pct"/>
            <w:vAlign w:val="center"/>
          </w:tcPr>
          <w:p w14:paraId="2E975E2F" w14:textId="77777777" w:rsidR="00301D8B" w:rsidRPr="00486D71" w:rsidRDefault="00301D8B" w:rsidP="00301D8B">
            <w:pPr>
              <w:jc w:val="center"/>
              <w:rPr>
                <w:sz w:val="20"/>
                <w:szCs w:val="20"/>
                <w:lang w:val="sr-Latn-CS"/>
              </w:rPr>
            </w:pPr>
            <w:r w:rsidRPr="00486D71">
              <w:rPr>
                <w:sz w:val="20"/>
                <w:szCs w:val="20"/>
                <w:lang w:val="sr-Latn-CS"/>
              </w:rPr>
              <w:t>1</w:t>
            </w:r>
          </w:p>
        </w:tc>
        <w:tc>
          <w:tcPr>
            <w:tcW w:w="449" w:type="pct"/>
            <w:vAlign w:val="center"/>
          </w:tcPr>
          <w:p w14:paraId="00050BF7" w14:textId="77777777" w:rsidR="00301D8B" w:rsidRPr="00486D71" w:rsidRDefault="00301D8B" w:rsidP="00301D8B">
            <w:pPr>
              <w:jc w:val="center"/>
              <w:rPr>
                <w:sz w:val="20"/>
                <w:szCs w:val="20"/>
                <w:lang w:val="sr-Latn-RS"/>
              </w:rPr>
            </w:pPr>
            <w:r w:rsidRPr="00486D71">
              <w:rPr>
                <w:sz w:val="20"/>
                <w:szCs w:val="20"/>
                <w:lang w:val="sr-Latn-RS"/>
              </w:rPr>
              <w:t>2</w:t>
            </w:r>
          </w:p>
        </w:tc>
        <w:tc>
          <w:tcPr>
            <w:tcW w:w="822" w:type="pct"/>
            <w:vAlign w:val="center"/>
          </w:tcPr>
          <w:p w14:paraId="5CA8C2DE" w14:textId="77777777" w:rsidR="00301D8B" w:rsidRPr="00486D71" w:rsidRDefault="00A336D3" w:rsidP="00301D8B">
            <w:pPr>
              <w:rPr>
                <w:sz w:val="22"/>
                <w:szCs w:val="22"/>
                <w:lang w:val="sr-Cyrl-CS"/>
              </w:rPr>
            </w:pPr>
            <w:r w:rsidRPr="00A336D3">
              <w:rPr>
                <w:noProof/>
                <w:sz w:val="22"/>
                <w:szCs w:val="22"/>
                <w:lang w:val="en-US"/>
              </w:rPr>
              <w:t>Miloš V. Nikolić</w:t>
            </w:r>
          </w:p>
        </w:tc>
      </w:tr>
    </w:tbl>
    <w:p w14:paraId="6BD7B2DE" w14:textId="77777777" w:rsidR="001F0D67" w:rsidRPr="00B81B4A" w:rsidRDefault="001F0D67" w:rsidP="00EB2032">
      <w:pPr>
        <w:rPr>
          <w:b/>
          <w:bCs/>
          <w:sz w:val="20"/>
          <w:szCs w:val="20"/>
          <w:lang w:val="en-US"/>
        </w:rPr>
      </w:pPr>
    </w:p>
    <w:p w14:paraId="4CF5ECFA" w14:textId="77777777" w:rsidR="00192898" w:rsidRPr="00B81B4A" w:rsidRDefault="00192898" w:rsidP="00EB2032">
      <w:pPr>
        <w:rPr>
          <w:b/>
          <w:bCs/>
          <w:sz w:val="20"/>
          <w:szCs w:val="20"/>
          <w:lang w:val="en-US"/>
        </w:rPr>
      </w:pPr>
    </w:p>
    <w:p w14:paraId="11911641" w14:textId="77777777" w:rsidR="00192898" w:rsidRPr="00B81B4A" w:rsidRDefault="00192898" w:rsidP="00A36781">
      <w:pPr>
        <w:autoSpaceDE w:val="0"/>
        <w:autoSpaceDN w:val="0"/>
        <w:adjustRightInd w:val="0"/>
        <w:outlineLvl w:val="0"/>
        <w:rPr>
          <w:b/>
          <w:bCs/>
          <w:sz w:val="32"/>
          <w:szCs w:val="32"/>
          <w:lang w:val="sr-Cyrl-CS"/>
        </w:rPr>
      </w:pPr>
    </w:p>
    <w:p w14:paraId="060F7084" w14:textId="77777777" w:rsidR="00192898" w:rsidRPr="00B81B4A" w:rsidRDefault="00192898" w:rsidP="00A36781">
      <w:pPr>
        <w:autoSpaceDE w:val="0"/>
        <w:autoSpaceDN w:val="0"/>
        <w:adjustRightInd w:val="0"/>
        <w:outlineLvl w:val="0"/>
        <w:rPr>
          <w:b/>
          <w:bCs/>
          <w:sz w:val="32"/>
          <w:szCs w:val="32"/>
          <w:lang w:val="sr-Cyrl-CS"/>
        </w:rPr>
      </w:pPr>
    </w:p>
    <w:p w14:paraId="195C3493" w14:textId="77777777" w:rsidR="00192898" w:rsidRPr="00B81B4A" w:rsidRDefault="00192898" w:rsidP="00A36781">
      <w:pPr>
        <w:autoSpaceDE w:val="0"/>
        <w:autoSpaceDN w:val="0"/>
        <w:adjustRightInd w:val="0"/>
        <w:outlineLvl w:val="0"/>
        <w:rPr>
          <w:b/>
          <w:bCs/>
          <w:sz w:val="32"/>
          <w:szCs w:val="32"/>
          <w:lang w:val="sr-Cyrl-CS"/>
        </w:rPr>
      </w:pPr>
    </w:p>
    <w:p w14:paraId="01599CDC" w14:textId="77777777" w:rsidR="00192898" w:rsidRPr="00B81B4A" w:rsidRDefault="00192898" w:rsidP="00A36781">
      <w:pPr>
        <w:autoSpaceDE w:val="0"/>
        <w:autoSpaceDN w:val="0"/>
        <w:adjustRightInd w:val="0"/>
        <w:outlineLvl w:val="0"/>
        <w:rPr>
          <w:b/>
          <w:bCs/>
          <w:sz w:val="32"/>
          <w:szCs w:val="32"/>
          <w:lang w:val="sr-Cyrl-CS"/>
        </w:rPr>
      </w:pPr>
    </w:p>
    <w:p w14:paraId="65E352E6" w14:textId="77777777" w:rsidR="00A36781" w:rsidRPr="00486D71" w:rsidRDefault="002674B9" w:rsidP="00A36781">
      <w:pPr>
        <w:autoSpaceDE w:val="0"/>
        <w:autoSpaceDN w:val="0"/>
        <w:adjustRightInd w:val="0"/>
        <w:outlineLvl w:val="0"/>
        <w:rPr>
          <w:b/>
          <w:bCs/>
          <w:sz w:val="32"/>
          <w:szCs w:val="32"/>
          <w:lang w:val="sr-Cyrl-CS"/>
        </w:rPr>
      </w:pPr>
      <w:r w:rsidRPr="00B81B4A">
        <w:rPr>
          <w:b/>
          <w:bCs/>
          <w:sz w:val="32"/>
          <w:szCs w:val="32"/>
          <w:lang w:val="sr-Cyrl-CS"/>
        </w:rPr>
        <w:br w:type="page"/>
      </w:r>
      <w:r w:rsidR="00435AFC">
        <w:rPr>
          <w:b/>
          <w:bCs/>
          <w:sz w:val="32"/>
          <w:szCs w:val="32"/>
          <w:lang w:val="ru-RU"/>
        </w:rPr>
        <w:lastRenderedPageBreak/>
        <w:t>EVALUATION</w:t>
      </w:r>
      <w:r w:rsidR="00A36781" w:rsidRPr="00486D71">
        <w:rPr>
          <w:b/>
          <w:bCs/>
          <w:sz w:val="32"/>
          <w:szCs w:val="32"/>
          <w:lang w:val="sr-Cyrl-CS"/>
        </w:rPr>
        <w:t>:</w:t>
      </w:r>
    </w:p>
    <w:p w14:paraId="5CF03D7C" w14:textId="77777777" w:rsidR="00A36781" w:rsidRPr="00486D71" w:rsidRDefault="00A36781" w:rsidP="00A36781">
      <w:pPr>
        <w:autoSpaceDE w:val="0"/>
        <w:autoSpaceDN w:val="0"/>
        <w:adjustRightInd w:val="0"/>
        <w:outlineLvl w:val="0"/>
        <w:rPr>
          <w:b/>
          <w:bCs/>
          <w:lang w:val="sr-Cyrl-CS"/>
        </w:rPr>
      </w:pPr>
    </w:p>
    <w:p w14:paraId="0773B3FD" w14:textId="77777777" w:rsidR="00A36781" w:rsidRPr="002C3E7F" w:rsidRDefault="00617DBF" w:rsidP="00653B83">
      <w:pPr>
        <w:autoSpaceDE w:val="0"/>
        <w:autoSpaceDN w:val="0"/>
        <w:adjustRightInd w:val="0"/>
        <w:jc w:val="both"/>
        <w:rPr>
          <w:bCs/>
          <w:szCs w:val="20"/>
          <w:lang w:val="en-US"/>
        </w:rPr>
      </w:pPr>
      <w:r w:rsidRPr="002C3E7F">
        <w:rPr>
          <w:bCs/>
          <w:szCs w:val="20"/>
          <w:lang w:val="en-US"/>
        </w:rPr>
        <w:t xml:space="preserve">The student </w:t>
      </w:r>
      <w:r w:rsidR="0079698C">
        <w:rPr>
          <w:bCs/>
          <w:szCs w:val="20"/>
          <w:lang w:val="en-US"/>
        </w:rPr>
        <w:t>overcomes</w:t>
      </w:r>
      <w:r w:rsidRPr="002C3E7F">
        <w:rPr>
          <w:bCs/>
          <w:szCs w:val="20"/>
          <w:lang w:val="en-US"/>
        </w:rPr>
        <w:t xml:space="preserve"> the subject by modules. The grade is equivalent to the number of points earned (see tables). Points are earned in </w:t>
      </w:r>
      <w:r w:rsidR="00D602ED">
        <w:rPr>
          <w:bCs/>
          <w:szCs w:val="20"/>
          <w:lang w:val="en-US"/>
        </w:rPr>
        <w:t>two</w:t>
      </w:r>
      <w:r w:rsidRPr="002C3E7F">
        <w:rPr>
          <w:bCs/>
          <w:szCs w:val="20"/>
          <w:lang w:val="en-US"/>
        </w:rPr>
        <w:t xml:space="preserve"> ways:</w:t>
      </w:r>
      <w:r w:rsidR="00A36781" w:rsidRPr="002C3E7F">
        <w:rPr>
          <w:bCs/>
          <w:szCs w:val="20"/>
          <w:lang w:val="en-US"/>
        </w:rPr>
        <w:t xml:space="preserve"> </w:t>
      </w:r>
    </w:p>
    <w:p w14:paraId="7CCCA0A3" w14:textId="77777777" w:rsidR="00D602ED" w:rsidRPr="002C3E7F" w:rsidRDefault="00D602ED" w:rsidP="00D602ED">
      <w:pPr>
        <w:autoSpaceDE w:val="0"/>
        <w:autoSpaceDN w:val="0"/>
        <w:adjustRightInd w:val="0"/>
        <w:jc w:val="both"/>
        <w:rPr>
          <w:bCs/>
          <w:lang w:val="en-US"/>
        </w:rPr>
      </w:pPr>
    </w:p>
    <w:p w14:paraId="513B821A" w14:textId="77777777" w:rsidR="00D602ED" w:rsidRDefault="00D602ED" w:rsidP="00D602ED">
      <w:pPr>
        <w:autoSpaceDE w:val="0"/>
        <w:autoSpaceDN w:val="0"/>
        <w:adjustRightInd w:val="0"/>
        <w:jc w:val="both"/>
        <w:rPr>
          <w:szCs w:val="20"/>
          <w:lang w:val="sr-Cyrl-CS"/>
        </w:rPr>
      </w:pPr>
      <w:r w:rsidRPr="00617DBF">
        <w:rPr>
          <w:b/>
          <w:szCs w:val="20"/>
          <w:lang w:val="sr-Cyrl-CS"/>
        </w:rPr>
        <w:t>FINAL TESTS BY MODULES</w:t>
      </w:r>
      <w:r w:rsidRPr="00617DBF">
        <w:rPr>
          <w:szCs w:val="20"/>
          <w:lang w:val="sr-Cyrl-CS"/>
        </w:rPr>
        <w:t xml:space="preserve">: </w:t>
      </w:r>
      <w:r>
        <w:rPr>
          <w:szCs w:val="20"/>
          <w:lang w:val="sr-Cyrl-CS"/>
        </w:rPr>
        <w:t xml:space="preserve">According to the attached table, the student can gain up to 70 points this way. Following the demonstrated knowledge, the module test tasks are scored from 0 to </w:t>
      </w:r>
      <w:r w:rsidRPr="00617DBF">
        <w:rPr>
          <w:szCs w:val="20"/>
          <w:lang w:val="sr-Cyrl-CS"/>
        </w:rPr>
        <w:t>2 points, at 0.5 points each.</w:t>
      </w:r>
    </w:p>
    <w:p w14:paraId="72FB0711" w14:textId="77777777" w:rsidR="00D602ED" w:rsidRPr="00486D71" w:rsidRDefault="00D602ED" w:rsidP="00D602ED">
      <w:pPr>
        <w:autoSpaceDE w:val="0"/>
        <w:autoSpaceDN w:val="0"/>
        <w:adjustRightInd w:val="0"/>
        <w:jc w:val="both"/>
        <w:rPr>
          <w:szCs w:val="20"/>
          <w:lang w:val="sr-Cyrl-CS"/>
        </w:rPr>
      </w:pPr>
    </w:p>
    <w:p w14:paraId="234B1F66" w14:textId="77777777" w:rsidR="00D602ED" w:rsidRPr="00486D71" w:rsidRDefault="00D602ED" w:rsidP="00D602ED">
      <w:pPr>
        <w:autoSpaceDE w:val="0"/>
        <w:autoSpaceDN w:val="0"/>
        <w:adjustRightInd w:val="0"/>
        <w:jc w:val="both"/>
        <w:rPr>
          <w:szCs w:val="20"/>
          <w:lang w:val="sr-Cyrl-CS"/>
        </w:rPr>
      </w:pPr>
      <w:r w:rsidRPr="00617DBF">
        <w:rPr>
          <w:b/>
          <w:szCs w:val="20"/>
          <w:lang w:val="en-US"/>
        </w:rPr>
        <w:t>FINAL EXAM</w:t>
      </w:r>
      <w:r>
        <w:rPr>
          <w:szCs w:val="20"/>
          <w:lang w:val="sr-Cyrl-CS"/>
        </w:rPr>
        <w:t xml:space="preserve">: According to the attached table, the student can earn up to 30 points this way. Based on the demonstrated knowledge, the tasks on the final exam were scored from 0 to </w:t>
      </w:r>
      <w:r w:rsidRPr="00617DBF">
        <w:rPr>
          <w:szCs w:val="20"/>
          <w:lang w:val="sr-Cyrl-CS"/>
        </w:rPr>
        <w:t>2 points, at 0.5 points each.</w:t>
      </w:r>
    </w:p>
    <w:p w14:paraId="1400483A" w14:textId="77777777" w:rsidR="00A36781" w:rsidRPr="00486D71" w:rsidRDefault="00A36781" w:rsidP="007B3F88">
      <w:pPr>
        <w:autoSpaceDE w:val="0"/>
        <w:autoSpaceDN w:val="0"/>
        <w:adjustRightInd w:val="0"/>
        <w:rPr>
          <w:b/>
          <w:bCs/>
          <w:sz w:val="32"/>
          <w:szCs w:val="32"/>
          <w:lang w:val="sr-Latn-RS"/>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5063"/>
        <w:gridCol w:w="2859"/>
        <w:gridCol w:w="1033"/>
      </w:tblGrid>
      <w:tr w:rsidR="00D602ED" w:rsidRPr="00486D71" w14:paraId="277D10C7" w14:textId="77777777" w:rsidTr="00CD7414">
        <w:trPr>
          <w:trHeight w:val="195"/>
          <w:jc w:val="right"/>
        </w:trPr>
        <w:tc>
          <w:tcPr>
            <w:tcW w:w="3037" w:type="pct"/>
            <w:gridSpan w:val="2"/>
            <w:vMerge w:val="restart"/>
            <w:vAlign w:val="center"/>
          </w:tcPr>
          <w:p w14:paraId="69DF8713" w14:textId="77777777" w:rsidR="00D602ED" w:rsidRPr="0079698C" w:rsidRDefault="00D602ED" w:rsidP="00CD7414">
            <w:pPr>
              <w:ind w:left="-108" w:firstLine="108"/>
              <w:jc w:val="center"/>
              <w:rPr>
                <w:b/>
                <w:bCs/>
                <w:sz w:val="22"/>
                <w:szCs w:val="22"/>
                <w:lang w:val="en-US"/>
              </w:rPr>
            </w:pPr>
            <w:r>
              <w:rPr>
                <w:b/>
                <w:bCs/>
                <w:sz w:val="22"/>
                <w:szCs w:val="22"/>
                <w:lang w:val="en-US"/>
              </w:rPr>
              <w:t>MODULE</w:t>
            </w:r>
          </w:p>
        </w:tc>
        <w:tc>
          <w:tcPr>
            <w:tcW w:w="1963" w:type="pct"/>
            <w:gridSpan w:val="2"/>
            <w:vAlign w:val="center"/>
          </w:tcPr>
          <w:p w14:paraId="3F4DD1F9" w14:textId="77777777" w:rsidR="00D602ED" w:rsidRPr="00486D71" w:rsidRDefault="00D602ED" w:rsidP="00CD7414">
            <w:pPr>
              <w:jc w:val="center"/>
              <w:rPr>
                <w:b/>
                <w:bCs/>
                <w:sz w:val="22"/>
                <w:szCs w:val="22"/>
                <w:lang w:val="sr-Cyrl-CS"/>
              </w:rPr>
            </w:pPr>
            <w:r>
              <w:rPr>
                <w:b/>
                <w:bCs/>
                <w:sz w:val="22"/>
                <w:szCs w:val="22"/>
                <w:lang w:val="en-US"/>
              </w:rPr>
              <w:t>MAXIMUM OF POINTS</w:t>
            </w:r>
          </w:p>
        </w:tc>
      </w:tr>
      <w:tr w:rsidR="00D602ED" w:rsidRPr="00486D71" w14:paraId="20AAB6A5" w14:textId="77777777" w:rsidTr="00CD7414">
        <w:trPr>
          <w:trHeight w:val="426"/>
          <w:jc w:val="right"/>
        </w:trPr>
        <w:tc>
          <w:tcPr>
            <w:tcW w:w="3037" w:type="pct"/>
            <w:gridSpan w:val="2"/>
            <w:vMerge/>
          </w:tcPr>
          <w:p w14:paraId="03F97B89" w14:textId="77777777" w:rsidR="00D602ED" w:rsidRPr="00486D71" w:rsidRDefault="00D602ED" w:rsidP="00CD7414">
            <w:pPr>
              <w:ind w:left="-108" w:firstLine="108"/>
              <w:jc w:val="center"/>
              <w:rPr>
                <w:b/>
                <w:bCs/>
                <w:sz w:val="22"/>
                <w:szCs w:val="22"/>
                <w:lang w:val="sr-Cyrl-CS"/>
              </w:rPr>
            </w:pPr>
          </w:p>
        </w:tc>
        <w:tc>
          <w:tcPr>
            <w:tcW w:w="1442" w:type="pct"/>
            <w:vAlign w:val="center"/>
          </w:tcPr>
          <w:p w14:paraId="1504F710" w14:textId="77777777" w:rsidR="00D602ED" w:rsidRPr="0079698C" w:rsidRDefault="00D602ED" w:rsidP="00CD7414">
            <w:pPr>
              <w:jc w:val="center"/>
              <w:rPr>
                <w:b/>
                <w:bCs/>
                <w:sz w:val="22"/>
                <w:szCs w:val="22"/>
                <w:lang w:val="en-US"/>
              </w:rPr>
            </w:pPr>
            <w:r>
              <w:rPr>
                <w:b/>
                <w:bCs/>
                <w:sz w:val="22"/>
                <w:szCs w:val="22"/>
                <w:lang w:val="en-US"/>
              </w:rPr>
              <w:t>Module test</w:t>
            </w:r>
          </w:p>
        </w:tc>
        <w:tc>
          <w:tcPr>
            <w:tcW w:w="521" w:type="pct"/>
            <w:vAlign w:val="center"/>
          </w:tcPr>
          <w:p w14:paraId="7A86CE71" w14:textId="77777777" w:rsidR="00D602ED" w:rsidRPr="00486D71" w:rsidRDefault="00D602ED" w:rsidP="00CD7414">
            <w:pPr>
              <w:jc w:val="center"/>
              <w:rPr>
                <w:sz w:val="22"/>
                <w:szCs w:val="22"/>
                <w:lang w:val="sr-Cyrl-CS"/>
              </w:rPr>
            </w:pPr>
            <w:r w:rsidRPr="00486D71">
              <w:rPr>
                <w:sz w:val="22"/>
                <w:szCs w:val="22"/>
                <w:lang w:val="sr-Cyrl-CS"/>
              </w:rPr>
              <w:t>Σ</w:t>
            </w:r>
          </w:p>
        </w:tc>
      </w:tr>
      <w:tr w:rsidR="00D602ED" w:rsidRPr="00486D71" w14:paraId="719965CC" w14:textId="77777777" w:rsidTr="00CD7414">
        <w:trPr>
          <w:trHeight w:val="617"/>
          <w:jc w:val="right"/>
        </w:trPr>
        <w:tc>
          <w:tcPr>
            <w:tcW w:w="483" w:type="pct"/>
            <w:vAlign w:val="center"/>
          </w:tcPr>
          <w:p w14:paraId="502D9981" w14:textId="77777777" w:rsidR="00D602ED" w:rsidRPr="00486D71" w:rsidRDefault="00D602ED" w:rsidP="00CD7414">
            <w:pPr>
              <w:jc w:val="center"/>
              <w:rPr>
                <w:sz w:val="22"/>
                <w:szCs w:val="22"/>
                <w:lang w:val="sr-Cyrl-CS"/>
              </w:rPr>
            </w:pPr>
            <w:r w:rsidRPr="00486D71">
              <w:rPr>
                <w:sz w:val="22"/>
                <w:szCs w:val="22"/>
                <w:lang w:val="sr-Cyrl-CS"/>
              </w:rPr>
              <w:t>1</w:t>
            </w:r>
          </w:p>
        </w:tc>
        <w:tc>
          <w:tcPr>
            <w:tcW w:w="2554" w:type="pct"/>
            <w:vAlign w:val="center"/>
          </w:tcPr>
          <w:p w14:paraId="0066C13C" w14:textId="77777777" w:rsidR="00D602ED" w:rsidRPr="00486D71" w:rsidRDefault="00D602ED" w:rsidP="00CD7414">
            <w:pPr>
              <w:jc w:val="both"/>
              <w:rPr>
                <w:sz w:val="22"/>
                <w:szCs w:val="22"/>
                <w:highlight w:val="yellow"/>
                <w:lang w:val="ru-RU"/>
              </w:rPr>
            </w:pPr>
            <w:r w:rsidRPr="0057639E">
              <w:rPr>
                <w:sz w:val="22"/>
                <w:szCs w:val="22"/>
                <w:lang w:val="sr-Cyrl-RS"/>
              </w:rPr>
              <w:t>Introduction to pharmaceutical chemistry and its importance. Strategies in drug design. Computer-aided design and detection of molecules. Relationship between functional groups and pharmacological activity of drugs. Membrane drug transporters. Receptors. E</w:t>
            </w:r>
            <w:r>
              <w:rPr>
                <w:sz w:val="22"/>
                <w:szCs w:val="22"/>
                <w:lang w:val="sr-Cyrl-RS"/>
              </w:rPr>
              <w:t>nzymes.</w:t>
            </w:r>
            <w:r>
              <w:rPr>
                <w:sz w:val="22"/>
                <w:szCs w:val="22"/>
                <w:lang w:val="en-US"/>
              </w:rPr>
              <w:t xml:space="preserve"> </w:t>
            </w:r>
            <w:r w:rsidRPr="0057639E">
              <w:rPr>
                <w:sz w:val="22"/>
                <w:szCs w:val="22"/>
                <w:lang w:val="sr-Cyrl-RS"/>
              </w:rPr>
              <w:t>Steroid hormones. Women's health. Men's h</w:t>
            </w:r>
            <w:r>
              <w:rPr>
                <w:sz w:val="22"/>
                <w:szCs w:val="22"/>
                <w:lang w:val="sr-Cyrl-RS"/>
              </w:rPr>
              <w:t xml:space="preserve">ealth. Corticosteroids. Peptide </w:t>
            </w:r>
            <w:r w:rsidRPr="0057639E">
              <w:rPr>
                <w:sz w:val="22"/>
                <w:szCs w:val="22"/>
                <w:lang w:val="sr-Cyrl-RS"/>
              </w:rPr>
              <w:t xml:space="preserve">hormones. Insulin and drugs </w:t>
            </w:r>
            <w:r>
              <w:rPr>
                <w:sz w:val="22"/>
                <w:szCs w:val="22"/>
                <w:lang w:val="sr-Cyrl-RS"/>
              </w:rPr>
              <w:t xml:space="preserve">for the regulation of diabetes. </w:t>
            </w:r>
            <w:r w:rsidRPr="0057639E">
              <w:rPr>
                <w:sz w:val="22"/>
                <w:szCs w:val="22"/>
                <w:lang w:val="sr-Cyrl-RS"/>
              </w:rPr>
              <w:t xml:space="preserve">Thyroid function. Thyroid </w:t>
            </w:r>
            <w:r>
              <w:rPr>
                <w:sz w:val="22"/>
                <w:szCs w:val="22"/>
                <w:lang w:val="en-US"/>
              </w:rPr>
              <w:t>drugs</w:t>
            </w:r>
            <w:r>
              <w:rPr>
                <w:sz w:val="22"/>
                <w:szCs w:val="22"/>
                <w:lang w:val="sr-Cyrl-RS"/>
              </w:rPr>
              <w:t xml:space="preserve">. Calcium homeostasis. β-lactam </w:t>
            </w:r>
            <w:r w:rsidRPr="0057639E">
              <w:rPr>
                <w:sz w:val="22"/>
                <w:szCs w:val="22"/>
                <w:lang w:val="sr-Cyrl-RS"/>
              </w:rPr>
              <w:t>antibiotics.</w:t>
            </w:r>
          </w:p>
        </w:tc>
        <w:tc>
          <w:tcPr>
            <w:tcW w:w="1442" w:type="pct"/>
            <w:vAlign w:val="center"/>
          </w:tcPr>
          <w:p w14:paraId="010FC656" w14:textId="77777777" w:rsidR="00D602ED" w:rsidRPr="00486D71" w:rsidRDefault="00D602ED" w:rsidP="00CD7414">
            <w:pPr>
              <w:jc w:val="center"/>
              <w:rPr>
                <w:sz w:val="22"/>
                <w:szCs w:val="22"/>
                <w:lang w:val="sr-Cyrl-RS"/>
              </w:rPr>
            </w:pPr>
            <w:r>
              <w:rPr>
                <w:sz w:val="22"/>
                <w:szCs w:val="22"/>
                <w:lang w:val="sr-Latn-RS"/>
              </w:rPr>
              <w:t>35</w:t>
            </w:r>
            <w:r w:rsidRPr="00486D71">
              <w:rPr>
                <w:sz w:val="22"/>
                <w:szCs w:val="22"/>
                <w:lang w:val="sr-Cyrl-CS"/>
              </w:rPr>
              <w:t xml:space="preserve"> (</w:t>
            </w:r>
            <w:r>
              <w:rPr>
                <w:sz w:val="22"/>
                <w:szCs w:val="22"/>
                <w:lang w:val="en-US"/>
              </w:rPr>
              <w:t>minimum</w:t>
            </w:r>
            <w:r w:rsidRPr="00486D71">
              <w:rPr>
                <w:sz w:val="22"/>
                <w:szCs w:val="22"/>
                <w:lang w:val="sr-Cyrl-CS"/>
              </w:rPr>
              <w:t xml:space="preserve"> </w:t>
            </w:r>
            <w:r>
              <w:rPr>
                <w:sz w:val="22"/>
                <w:szCs w:val="22"/>
                <w:lang w:val="sr-Latn-RS"/>
              </w:rPr>
              <w:t>1</w:t>
            </w:r>
            <w:r w:rsidRPr="00486D71">
              <w:rPr>
                <w:sz w:val="22"/>
                <w:szCs w:val="22"/>
                <w:lang w:val="sr-Cyrl-CS"/>
              </w:rPr>
              <w:t xml:space="preserve">8 </w:t>
            </w:r>
            <w:r>
              <w:rPr>
                <w:sz w:val="22"/>
                <w:szCs w:val="22"/>
                <w:lang w:val="en-US"/>
              </w:rPr>
              <w:t>points</w:t>
            </w:r>
            <w:r w:rsidRPr="00486D71">
              <w:rPr>
                <w:sz w:val="22"/>
                <w:szCs w:val="22"/>
                <w:lang w:val="sr-Cyrl-CS"/>
              </w:rPr>
              <w:t>)</w:t>
            </w:r>
          </w:p>
        </w:tc>
        <w:tc>
          <w:tcPr>
            <w:tcW w:w="521" w:type="pct"/>
            <w:vAlign w:val="center"/>
          </w:tcPr>
          <w:p w14:paraId="553872D0" w14:textId="77777777" w:rsidR="00D602ED" w:rsidRPr="00DF58A9" w:rsidRDefault="00D602ED" w:rsidP="00CD7414">
            <w:pPr>
              <w:jc w:val="center"/>
              <w:rPr>
                <w:sz w:val="22"/>
                <w:szCs w:val="22"/>
                <w:lang w:val="sr-Latn-RS"/>
              </w:rPr>
            </w:pPr>
            <w:r>
              <w:rPr>
                <w:sz w:val="22"/>
                <w:szCs w:val="22"/>
                <w:lang w:val="sr-Latn-RS"/>
              </w:rPr>
              <w:t>35</w:t>
            </w:r>
          </w:p>
        </w:tc>
      </w:tr>
      <w:tr w:rsidR="00D602ED" w:rsidRPr="00486D71" w14:paraId="3424D0E1" w14:textId="77777777" w:rsidTr="00CD7414">
        <w:trPr>
          <w:trHeight w:val="250"/>
          <w:jc w:val="right"/>
        </w:trPr>
        <w:tc>
          <w:tcPr>
            <w:tcW w:w="483" w:type="pct"/>
            <w:vAlign w:val="center"/>
          </w:tcPr>
          <w:p w14:paraId="24E3262B" w14:textId="77777777" w:rsidR="00D602ED" w:rsidRPr="00486D71" w:rsidRDefault="00D602ED" w:rsidP="00CD7414">
            <w:pPr>
              <w:jc w:val="center"/>
              <w:rPr>
                <w:sz w:val="22"/>
                <w:szCs w:val="22"/>
                <w:lang w:val="sr-Cyrl-CS"/>
              </w:rPr>
            </w:pPr>
            <w:r w:rsidRPr="00486D71">
              <w:rPr>
                <w:sz w:val="22"/>
                <w:szCs w:val="22"/>
                <w:lang w:val="sr-Cyrl-CS"/>
              </w:rPr>
              <w:t>2</w:t>
            </w:r>
          </w:p>
        </w:tc>
        <w:tc>
          <w:tcPr>
            <w:tcW w:w="2554" w:type="pct"/>
            <w:vAlign w:val="center"/>
          </w:tcPr>
          <w:p w14:paraId="393BF831" w14:textId="77777777" w:rsidR="00D602ED" w:rsidRPr="00486D71" w:rsidRDefault="00D602ED" w:rsidP="00CD7414">
            <w:pPr>
              <w:autoSpaceDE w:val="0"/>
              <w:autoSpaceDN w:val="0"/>
              <w:adjustRightInd w:val="0"/>
              <w:jc w:val="both"/>
              <w:rPr>
                <w:sz w:val="22"/>
                <w:szCs w:val="22"/>
                <w:lang w:val="sr-Cyrl-CS"/>
              </w:rPr>
            </w:pPr>
            <w:r>
              <w:rPr>
                <w:sz w:val="22"/>
                <w:szCs w:val="22"/>
                <w:lang w:val="sr-Cyrl-CS"/>
              </w:rPr>
              <w:t xml:space="preserve">Aminoglycoside and </w:t>
            </w:r>
            <w:r w:rsidRPr="00435AFC">
              <w:rPr>
                <w:sz w:val="22"/>
                <w:szCs w:val="22"/>
                <w:lang w:val="sr-Cyrl-CS"/>
              </w:rPr>
              <w:t xml:space="preserve">macrolide antibiotics. Tetracyclines. </w:t>
            </w:r>
            <w:r w:rsidR="00A31B1E">
              <w:rPr>
                <w:sz w:val="22"/>
                <w:szCs w:val="22"/>
                <w:lang w:val="en-US"/>
              </w:rPr>
              <w:t>Peptide antibiotics</w:t>
            </w:r>
            <w:r w:rsidR="00A31B1E" w:rsidRPr="00F20D04">
              <w:rPr>
                <w:sz w:val="22"/>
                <w:szCs w:val="22"/>
                <w:lang w:val="sr-Cyrl-CS"/>
              </w:rPr>
              <w:t xml:space="preserve"> and</w:t>
            </w:r>
            <w:r w:rsidR="00A31B1E">
              <w:rPr>
                <w:sz w:val="22"/>
                <w:szCs w:val="22"/>
                <w:lang w:val="en-US"/>
              </w:rPr>
              <w:t xml:space="preserve"> antibiotics of</w:t>
            </w:r>
            <w:r w:rsidR="00A31B1E" w:rsidRPr="00F20D04">
              <w:rPr>
                <w:sz w:val="22"/>
                <w:szCs w:val="22"/>
                <w:lang w:val="sr-Cyrl-CS"/>
              </w:rPr>
              <w:t xml:space="preserve"> other structures.</w:t>
            </w:r>
            <w:r w:rsidR="00A31B1E">
              <w:rPr>
                <w:sz w:val="22"/>
                <w:szCs w:val="22"/>
                <w:lang w:val="en-US"/>
              </w:rPr>
              <w:t xml:space="preserve"> </w:t>
            </w:r>
            <w:r w:rsidRPr="00435AFC">
              <w:rPr>
                <w:sz w:val="22"/>
                <w:szCs w:val="22"/>
                <w:lang w:val="sr-Cyrl-CS"/>
              </w:rPr>
              <w:t>Sulfonamides.</w:t>
            </w:r>
            <w:r w:rsidR="00A31B1E">
              <w:rPr>
                <w:sz w:val="22"/>
                <w:szCs w:val="22"/>
                <w:lang w:val="en-US"/>
              </w:rPr>
              <w:t xml:space="preserve"> </w:t>
            </w:r>
            <w:r>
              <w:rPr>
                <w:sz w:val="22"/>
                <w:szCs w:val="22"/>
                <w:lang w:val="sr-Cyrl-CS"/>
              </w:rPr>
              <w:t xml:space="preserve">Quinolones and oxazolidinones. </w:t>
            </w:r>
            <w:r w:rsidRPr="00435AFC">
              <w:rPr>
                <w:sz w:val="22"/>
                <w:szCs w:val="22"/>
                <w:lang w:val="sr-Cyrl-CS"/>
              </w:rPr>
              <w:t>Antimycoba</w:t>
            </w:r>
            <w:r>
              <w:rPr>
                <w:sz w:val="22"/>
                <w:szCs w:val="22"/>
                <w:lang w:val="sr-Cyrl-CS"/>
              </w:rPr>
              <w:t xml:space="preserve">cterial drugs. Antimycotics and </w:t>
            </w:r>
            <w:r w:rsidRPr="00435AFC">
              <w:rPr>
                <w:sz w:val="22"/>
                <w:szCs w:val="22"/>
                <w:lang w:val="sr-Cyrl-CS"/>
              </w:rPr>
              <w:t>antiparasitics. Antiseptics and disinfectants. Nutrition and obesit</w:t>
            </w:r>
            <w:r>
              <w:rPr>
                <w:sz w:val="22"/>
                <w:szCs w:val="22"/>
                <w:lang w:val="sr-Cyrl-CS"/>
              </w:rPr>
              <w:t>y. Pharmaceutical chemistry of plants</w:t>
            </w:r>
            <w:r w:rsidRPr="00486D71">
              <w:rPr>
                <w:sz w:val="22"/>
                <w:szCs w:val="22"/>
                <w:lang w:val="sr-Cyrl-RS"/>
              </w:rPr>
              <w:t>.</w:t>
            </w:r>
          </w:p>
        </w:tc>
        <w:tc>
          <w:tcPr>
            <w:tcW w:w="1442" w:type="pct"/>
            <w:vAlign w:val="center"/>
          </w:tcPr>
          <w:p w14:paraId="4CAD4EF6" w14:textId="77777777" w:rsidR="00D602ED" w:rsidRPr="00486D71" w:rsidRDefault="00D602ED" w:rsidP="00CD7414">
            <w:pPr>
              <w:jc w:val="center"/>
              <w:rPr>
                <w:sz w:val="22"/>
                <w:szCs w:val="22"/>
                <w:lang w:val="sr-Cyrl-RS"/>
              </w:rPr>
            </w:pPr>
            <w:r>
              <w:rPr>
                <w:sz w:val="22"/>
                <w:szCs w:val="22"/>
                <w:lang w:val="sr-Latn-RS"/>
              </w:rPr>
              <w:t>35</w:t>
            </w:r>
            <w:r w:rsidRPr="00486D71">
              <w:rPr>
                <w:sz w:val="22"/>
                <w:szCs w:val="22"/>
                <w:lang w:val="sr-Cyrl-CS"/>
              </w:rPr>
              <w:t xml:space="preserve"> (</w:t>
            </w:r>
            <w:r>
              <w:rPr>
                <w:sz w:val="22"/>
                <w:szCs w:val="22"/>
                <w:lang w:val="en-US"/>
              </w:rPr>
              <w:t>minimum</w:t>
            </w:r>
            <w:r w:rsidRPr="00486D71">
              <w:rPr>
                <w:sz w:val="22"/>
                <w:szCs w:val="22"/>
                <w:lang w:val="sr-Cyrl-CS"/>
              </w:rPr>
              <w:t xml:space="preserve"> 1</w:t>
            </w:r>
            <w:r>
              <w:rPr>
                <w:sz w:val="22"/>
                <w:szCs w:val="22"/>
                <w:lang w:val="sr-Latn-RS"/>
              </w:rPr>
              <w:t>8</w:t>
            </w:r>
            <w:r w:rsidRPr="00486D71">
              <w:rPr>
                <w:sz w:val="22"/>
                <w:szCs w:val="22"/>
                <w:lang w:val="sr-Cyrl-CS"/>
              </w:rPr>
              <w:t xml:space="preserve"> </w:t>
            </w:r>
            <w:r>
              <w:rPr>
                <w:sz w:val="22"/>
                <w:szCs w:val="22"/>
                <w:lang w:val="en-US"/>
              </w:rPr>
              <w:t>points</w:t>
            </w:r>
            <w:r w:rsidRPr="00486D71">
              <w:rPr>
                <w:sz w:val="22"/>
                <w:szCs w:val="22"/>
                <w:lang w:val="sr-Cyrl-CS"/>
              </w:rPr>
              <w:t>)</w:t>
            </w:r>
          </w:p>
        </w:tc>
        <w:tc>
          <w:tcPr>
            <w:tcW w:w="521" w:type="pct"/>
            <w:vAlign w:val="center"/>
          </w:tcPr>
          <w:p w14:paraId="2FBB0112" w14:textId="77777777" w:rsidR="00D602ED" w:rsidRPr="00DF58A9" w:rsidRDefault="00D602ED" w:rsidP="00CD7414">
            <w:pPr>
              <w:jc w:val="center"/>
              <w:rPr>
                <w:sz w:val="22"/>
                <w:szCs w:val="22"/>
                <w:lang w:val="sr-Latn-RS"/>
              </w:rPr>
            </w:pPr>
            <w:r>
              <w:rPr>
                <w:sz w:val="22"/>
                <w:szCs w:val="22"/>
                <w:lang w:val="sr-Latn-RS"/>
              </w:rPr>
              <w:t>35</w:t>
            </w:r>
          </w:p>
        </w:tc>
      </w:tr>
      <w:tr w:rsidR="00D602ED" w:rsidRPr="00486D71" w14:paraId="0989C43B" w14:textId="77777777" w:rsidTr="00CD7414">
        <w:trPr>
          <w:trHeight w:val="410"/>
          <w:jc w:val="right"/>
        </w:trPr>
        <w:tc>
          <w:tcPr>
            <w:tcW w:w="3037" w:type="pct"/>
            <w:gridSpan w:val="2"/>
            <w:vAlign w:val="center"/>
          </w:tcPr>
          <w:p w14:paraId="036E0A34" w14:textId="77777777" w:rsidR="00D602ED" w:rsidRPr="0079698C" w:rsidRDefault="00D602ED" w:rsidP="00CD7414">
            <w:pPr>
              <w:jc w:val="center"/>
              <w:rPr>
                <w:b/>
                <w:bCs/>
                <w:sz w:val="22"/>
                <w:szCs w:val="22"/>
                <w:lang w:val="en-US"/>
              </w:rPr>
            </w:pPr>
            <w:r>
              <w:rPr>
                <w:b/>
                <w:bCs/>
                <w:sz w:val="22"/>
                <w:szCs w:val="22"/>
                <w:lang w:val="en-US"/>
              </w:rPr>
              <w:t>FINAL EXAM</w:t>
            </w:r>
          </w:p>
        </w:tc>
        <w:tc>
          <w:tcPr>
            <w:tcW w:w="1" w:type="pct"/>
            <w:vAlign w:val="center"/>
          </w:tcPr>
          <w:p w14:paraId="2F8A24CA" w14:textId="77777777" w:rsidR="00D602ED" w:rsidRPr="00486D71" w:rsidRDefault="00D602ED" w:rsidP="00CD7414">
            <w:pPr>
              <w:jc w:val="center"/>
              <w:rPr>
                <w:sz w:val="22"/>
                <w:szCs w:val="22"/>
                <w:lang w:val="en-US"/>
              </w:rPr>
            </w:pPr>
            <w:r>
              <w:rPr>
                <w:sz w:val="22"/>
                <w:szCs w:val="22"/>
                <w:lang w:val="sr-Latn-RS"/>
              </w:rPr>
              <w:t>30</w:t>
            </w:r>
            <w:r w:rsidRPr="00486D71">
              <w:rPr>
                <w:sz w:val="22"/>
                <w:szCs w:val="22"/>
                <w:lang w:val="sr-Cyrl-CS"/>
              </w:rPr>
              <w:t xml:space="preserve"> (</w:t>
            </w:r>
            <w:r>
              <w:rPr>
                <w:sz w:val="22"/>
                <w:szCs w:val="22"/>
                <w:lang w:val="en-US"/>
              </w:rPr>
              <w:t>minimum</w:t>
            </w:r>
            <w:r w:rsidRPr="00486D71">
              <w:rPr>
                <w:sz w:val="22"/>
                <w:szCs w:val="22"/>
                <w:lang w:val="sr-Cyrl-CS"/>
              </w:rPr>
              <w:t xml:space="preserve"> </w:t>
            </w:r>
            <w:r>
              <w:rPr>
                <w:sz w:val="22"/>
                <w:szCs w:val="22"/>
                <w:lang w:val="sr-Cyrl-CS"/>
              </w:rPr>
              <w:t>1</w:t>
            </w:r>
            <w:r>
              <w:rPr>
                <w:sz w:val="22"/>
                <w:szCs w:val="22"/>
                <w:lang w:val="en-US"/>
              </w:rPr>
              <w:t>5.</w:t>
            </w:r>
            <w:r w:rsidRPr="00486D71">
              <w:rPr>
                <w:sz w:val="22"/>
                <w:szCs w:val="22"/>
                <w:lang w:val="en-US"/>
              </w:rPr>
              <w:t>5</w:t>
            </w:r>
            <w:r>
              <w:rPr>
                <w:sz w:val="22"/>
                <w:szCs w:val="22"/>
                <w:lang w:val="en-US"/>
              </w:rPr>
              <w:t xml:space="preserve"> points</w:t>
            </w:r>
            <w:r w:rsidRPr="00486D71">
              <w:rPr>
                <w:sz w:val="22"/>
                <w:szCs w:val="22"/>
                <w:lang w:val="sr-Cyrl-CS"/>
              </w:rPr>
              <w:t>)</w:t>
            </w:r>
          </w:p>
        </w:tc>
        <w:tc>
          <w:tcPr>
            <w:tcW w:w="522" w:type="pct"/>
            <w:vAlign w:val="center"/>
          </w:tcPr>
          <w:p w14:paraId="61B22030" w14:textId="77777777" w:rsidR="00D602ED" w:rsidRPr="00DF58A9" w:rsidRDefault="00D602ED" w:rsidP="00CD7414">
            <w:pPr>
              <w:jc w:val="center"/>
              <w:rPr>
                <w:sz w:val="22"/>
                <w:szCs w:val="22"/>
                <w:lang w:val="sr-Latn-RS"/>
              </w:rPr>
            </w:pPr>
            <w:r>
              <w:rPr>
                <w:sz w:val="22"/>
                <w:szCs w:val="22"/>
                <w:lang w:val="sr-Latn-RS"/>
              </w:rPr>
              <w:t>30</w:t>
            </w:r>
          </w:p>
        </w:tc>
      </w:tr>
      <w:tr w:rsidR="00D602ED" w:rsidRPr="00486D71" w14:paraId="5D765F82" w14:textId="77777777" w:rsidTr="00CD7414">
        <w:trPr>
          <w:trHeight w:val="410"/>
          <w:jc w:val="right"/>
        </w:trPr>
        <w:tc>
          <w:tcPr>
            <w:tcW w:w="1" w:type="pct"/>
            <w:gridSpan w:val="3"/>
            <w:vAlign w:val="center"/>
          </w:tcPr>
          <w:p w14:paraId="0539C967" w14:textId="77777777" w:rsidR="00D602ED" w:rsidRPr="00486D71" w:rsidRDefault="00D602ED" w:rsidP="00CD7414">
            <w:pPr>
              <w:jc w:val="center"/>
              <w:rPr>
                <w:sz w:val="22"/>
                <w:szCs w:val="22"/>
                <w:lang w:val="sr-Cyrl-CS"/>
              </w:rPr>
            </w:pPr>
            <w:r w:rsidRPr="00486D71">
              <w:rPr>
                <w:b/>
                <w:bCs/>
                <w:sz w:val="22"/>
                <w:szCs w:val="22"/>
                <w:lang w:val="sr-Cyrl-CS"/>
              </w:rPr>
              <w:t>Σ</w:t>
            </w:r>
          </w:p>
        </w:tc>
        <w:tc>
          <w:tcPr>
            <w:tcW w:w="521" w:type="pct"/>
            <w:vAlign w:val="center"/>
          </w:tcPr>
          <w:p w14:paraId="14F03037" w14:textId="77777777" w:rsidR="00D602ED" w:rsidRPr="00486D71" w:rsidRDefault="00D602ED" w:rsidP="00CD7414">
            <w:pPr>
              <w:jc w:val="center"/>
              <w:rPr>
                <w:b/>
                <w:bCs/>
                <w:sz w:val="22"/>
                <w:szCs w:val="22"/>
                <w:lang w:val="sr-Cyrl-CS"/>
              </w:rPr>
            </w:pPr>
            <w:r w:rsidRPr="00486D71">
              <w:rPr>
                <w:b/>
                <w:bCs/>
                <w:sz w:val="22"/>
                <w:szCs w:val="22"/>
                <w:lang w:val="sr-Cyrl-CS"/>
              </w:rPr>
              <w:t>100</w:t>
            </w:r>
          </w:p>
        </w:tc>
      </w:tr>
    </w:tbl>
    <w:p w14:paraId="213ADA8A" w14:textId="77777777" w:rsidR="00EE2C75" w:rsidRDefault="00EE2C75" w:rsidP="00D602ED">
      <w:pPr>
        <w:autoSpaceDE w:val="0"/>
        <w:autoSpaceDN w:val="0"/>
        <w:adjustRightInd w:val="0"/>
        <w:jc w:val="both"/>
        <w:rPr>
          <w:b/>
          <w:bCs/>
          <w:sz w:val="20"/>
          <w:szCs w:val="20"/>
          <w:u w:val="single"/>
          <w:lang w:val="en-US"/>
        </w:rPr>
      </w:pPr>
    </w:p>
    <w:p w14:paraId="69DEB194" w14:textId="77777777" w:rsidR="00A336D3" w:rsidRPr="00A336D3" w:rsidRDefault="00A336D3" w:rsidP="00D602ED">
      <w:pPr>
        <w:autoSpaceDE w:val="0"/>
        <w:autoSpaceDN w:val="0"/>
        <w:adjustRightInd w:val="0"/>
        <w:jc w:val="both"/>
        <w:rPr>
          <w:b/>
          <w:bCs/>
          <w:sz w:val="20"/>
          <w:szCs w:val="20"/>
          <w:u w:val="single"/>
          <w:lang w:val="en-US"/>
        </w:rPr>
      </w:pPr>
      <w:r w:rsidRPr="00A336D3">
        <w:rPr>
          <w:b/>
          <w:bCs/>
          <w:sz w:val="20"/>
          <w:szCs w:val="20"/>
          <w:u w:val="single"/>
          <w:lang w:val="en-US"/>
        </w:rPr>
        <w:t>Note:</w:t>
      </w:r>
    </w:p>
    <w:p w14:paraId="1F4F659E" w14:textId="77777777" w:rsidR="00A336D3" w:rsidRPr="0079698C" w:rsidRDefault="00A336D3" w:rsidP="00D602ED">
      <w:pPr>
        <w:autoSpaceDE w:val="0"/>
        <w:autoSpaceDN w:val="0"/>
        <w:adjustRightInd w:val="0"/>
        <w:jc w:val="both"/>
        <w:rPr>
          <w:b/>
          <w:bCs/>
          <w:sz w:val="20"/>
          <w:szCs w:val="20"/>
          <w:u w:val="single"/>
          <w:lang w:val="en-US"/>
        </w:rPr>
      </w:pPr>
      <w:r w:rsidRPr="00A336D3">
        <w:rPr>
          <w:b/>
          <w:bCs/>
          <w:sz w:val="20"/>
          <w:szCs w:val="20"/>
          <w:u w:val="single"/>
          <w:lang w:val="en-US"/>
        </w:rPr>
        <w:t>If the student did not pa</w:t>
      </w:r>
      <w:r>
        <w:rPr>
          <w:b/>
          <w:bCs/>
          <w:sz w:val="20"/>
          <w:szCs w:val="20"/>
          <w:u w:val="single"/>
          <w:lang w:val="en-US"/>
        </w:rPr>
        <w:t xml:space="preserve">ss the module activity during exercises </w:t>
      </w:r>
      <w:r w:rsidRPr="00A336D3">
        <w:rPr>
          <w:b/>
          <w:bCs/>
          <w:sz w:val="20"/>
          <w:szCs w:val="20"/>
          <w:u w:val="single"/>
          <w:lang w:val="en-US"/>
        </w:rPr>
        <w:t>he will pass it on the day of the exam. Only students who have previously passed all module activities and module tests can take the final exam.</w:t>
      </w:r>
    </w:p>
    <w:p w14:paraId="43FA12A0" w14:textId="77777777" w:rsidR="001F0D67" w:rsidRPr="002C3E7F" w:rsidRDefault="001F0D67" w:rsidP="00EB2032">
      <w:pPr>
        <w:autoSpaceDE w:val="0"/>
        <w:autoSpaceDN w:val="0"/>
        <w:adjustRightInd w:val="0"/>
        <w:jc w:val="both"/>
        <w:rPr>
          <w:b/>
          <w:bCs/>
          <w:sz w:val="20"/>
          <w:szCs w:val="20"/>
          <w:u w:val="single"/>
          <w:lang w:val="en-US"/>
        </w:rPr>
      </w:pPr>
    </w:p>
    <w:p w14:paraId="6BA94EC0" w14:textId="77777777" w:rsidR="00A36781" w:rsidRPr="002C3E7F" w:rsidRDefault="0079698C" w:rsidP="00A36781">
      <w:pPr>
        <w:autoSpaceDE w:val="0"/>
        <w:autoSpaceDN w:val="0"/>
        <w:adjustRightInd w:val="0"/>
        <w:jc w:val="both"/>
        <w:rPr>
          <w:b/>
          <w:bCs/>
          <w:szCs w:val="20"/>
          <w:u w:val="single"/>
          <w:lang w:val="en-US"/>
        </w:rPr>
      </w:pPr>
      <w:r w:rsidRPr="002C3E7F">
        <w:rPr>
          <w:b/>
          <w:bCs/>
          <w:szCs w:val="20"/>
          <w:u w:val="single"/>
          <w:lang w:val="en-US"/>
        </w:rPr>
        <w:t>The final grade is formed as follows</w:t>
      </w:r>
      <w:r w:rsidR="00A36781" w:rsidRPr="002C3E7F">
        <w:rPr>
          <w:b/>
          <w:bCs/>
          <w:szCs w:val="20"/>
          <w:u w:val="single"/>
          <w:lang w:val="en-US"/>
        </w:rPr>
        <w:t>:</w:t>
      </w:r>
    </w:p>
    <w:p w14:paraId="593F18A7" w14:textId="77777777" w:rsidR="00A36781" w:rsidRPr="002C3E7F" w:rsidRDefault="00A36781" w:rsidP="00A36781">
      <w:pPr>
        <w:autoSpaceDE w:val="0"/>
        <w:autoSpaceDN w:val="0"/>
        <w:adjustRightInd w:val="0"/>
        <w:jc w:val="both"/>
        <w:rPr>
          <w:b/>
          <w:bCs/>
          <w:szCs w:val="20"/>
          <w:u w:val="single"/>
          <w:lang w:val="en-US"/>
        </w:rPr>
      </w:pPr>
    </w:p>
    <w:p w14:paraId="64A1B713" w14:textId="77777777" w:rsidR="0079698C" w:rsidRPr="002C3E7F" w:rsidRDefault="0079698C" w:rsidP="008F754C">
      <w:pPr>
        <w:autoSpaceDE w:val="0"/>
        <w:autoSpaceDN w:val="0"/>
        <w:adjustRightInd w:val="0"/>
        <w:jc w:val="both"/>
        <w:rPr>
          <w:bCs/>
          <w:szCs w:val="20"/>
          <w:lang w:val="en-US"/>
        </w:rPr>
      </w:pPr>
      <w:r w:rsidRPr="008F754C">
        <w:rPr>
          <w:bCs/>
          <w:szCs w:val="20"/>
          <w:lang w:val="en-US"/>
        </w:rPr>
        <w:t>T</w:t>
      </w:r>
      <w:r w:rsidRPr="002C3E7F">
        <w:rPr>
          <w:bCs/>
          <w:szCs w:val="20"/>
          <w:lang w:val="en-US"/>
        </w:rPr>
        <w:t xml:space="preserve">o pass the course, the student </w:t>
      </w:r>
      <w:r w:rsidRPr="008F754C">
        <w:rPr>
          <w:bCs/>
          <w:szCs w:val="20"/>
          <w:lang w:val="en-US"/>
        </w:rPr>
        <w:t>has to</w:t>
      </w:r>
      <w:r w:rsidRPr="002C3E7F">
        <w:rPr>
          <w:bCs/>
          <w:szCs w:val="20"/>
          <w:lang w:val="en-US"/>
        </w:rPr>
        <w:t xml:space="preserve"> obtain a minimum of 51 points and pass all modules as well as the final exam.</w:t>
      </w:r>
    </w:p>
    <w:p w14:paraId="2AF95023" w14:textId="77777777" w:rsidR="0079698C" w:rsidRPr="002C3E7F" w:rsidRDefault="0079698C" w:rsidP="0079698C">
      <w:pPr>
        <w:autoSpaceDE w:val="0"/>
        <w:autoSpaceDN w:val="0"/>
        <w:adjustRightInd w:val="0"/>
        <w:ind w:left="360"/>
        <w:jc w:val="both"/>
        <w:rPr>
          <w:bCs/>
          <w:szCs w:val="20"/>
          <w:lang w:val="en-US"/>
        </w:rPr>
      </w:pPr>
      <w:r w:rsidRPr="002C3E7F">
        <w:rPr>
          <w:bCs/>
          <w:szCs w:val="20"/>
          <w:lang w:val="en-US"/>
        </w:rPr>
        <w:t xml:space="preserve">To pass the module the student </w:t>
      </w:r>
      <w:r>
        <w:rPr>
          <w:bCs/>
          <w:szCs w:val="20"/>
          <w:lang w:val="en-US"/>
        </w:rPr>
        <w:t>has to</w:t>
      </w:r>
      <w:r w:rsidRPr="002C3E7F">
        <w:rPr>
          <w:bCs/>
          <w:szCs w:val="20"/>
          <w:lang w:val="en-US"/>
        </w:rPr>
        <w:t>:</w:t>
      </w:r>
    </w:p>
    <w:p w14:paraId="39840856" w14:textId="77777777" w:rsidR="0079698C" w:rsidRPr="002C3E7F" w:rsidRDefault="0079698C" w:rsidP="0079698C">
      <w:pPr>
        <w:autoSpaceDE w:val="0"/>
        <w:autoSpaceDN w:val="0"/>
        <w:adjustRightInd w:val="0"/>
        <w:ind w:left="360"/>
        <w:jc w:val="both"/>
        <w:rPr>
          <w:bCs/>
          <w:szCs w:val="20"/>
          <w:lang w:val="en-US"/>
        </w:rPr>
      </w:pPr>
      <w:r w:rsidRPr="002C3E7F">
        <w:rPr>
          <w:bCs/>
          <w:szCs w:val="20"/>
          <w:lang w:val="en-US"/>
        </w:rPr>
        <w:t>1. obtain more than 50% points in that module</w:t>
      </w:r>
    </w:p>
    <w:p w14:paraId="194098DF" w14:textId="77777777" w:rsidR="0079698C" w:rsidRPr="002C3E7F" w:rsidRDefault="0079698C" w:rsidP="0079698C">
      <w:pPr>
        <w:autoSpaceDE w:val="0"/>
        <w:autoSpaceDN w:val="0"/>
        <w:adjustRightInd w:val="0"/>
        <w:ind w:left="360"/>
        <w:jc w:val="both"/>
        <w:rPr>
          <w:bCs/>
          <w:szCs w:val="20"/>
          <w:lang w:val="en-US"/>
        </w:rPr>
      </w:pPr>
      <w:r w:rsidRPr="002C3E7F">
        <w:rPr>
          <w:bCs/>
          <w:szCs w:val="20"/>
          <w:lang w:val="en-US"/>
        </w:rPr>
        <w:t xml:space="preserve">2. </w:t>
      </w:r>
      <w:r>
        <w:rPr>
          <w:bCs/>
          <w:szCs w:val="20"/>
          <w:lang w:val="en-US"/>
        </w:rPr>
        <w:t>obtain</w:t>
      </w:r>
      <w:r w:rsidRPr="002C3E7F">
        <w:rPr>
          <w:bCs/>
          <w:szCs w:val="20"/>
          <w:lang w:val="en-US"/>
        </w:rPr>
        <w:t xml:space="preserve"> more than 50% of the points </w:t>
      </w:r>
      <w:r w:rsidR="008F754C">
        <w:rPr>
          <w:bCs/>
          <w:szCs w:val="20"/>
          <w:lang w:val="en-US"/>
        </w:rPr>
        <w:t>predicted</w:t>
      </w:r>
      <w:r w:rsidRPr="002C3E7F">
        <w:rPr>
          <w:bCs/>
          <w:szCs w:val="20"/>
          <w:lang w:val="en-US"/>
        </w:rPr>
        <w:t xml:space="preserve"> for the activity </w:t>
      </w:r>
      <w:r w:rsidR="008F754C">
        <w:rPr>
          <w:bCs/>
          <w:szCs w:val="20"/>
          <w:lang w:val="en-US"/>
        </w:rPr>
        <w:t>during exercises</w:t>
      </w:r>
      <w:r w:rsidRPr="002C3E7F">
        <w:rPr>
          <w:bCs/>
          <w:szCs w:val="20"/>
          <w:lang w:val="en-US"/>
        </w:rPr>
        <w:t xml:space="preserve"> in each module</w:t>
      </w:r>
    </w:p>
    <w:p w14:paraId="5E355D61" w14:textId="77777777" w:rsidR="0079698C" w:rsidRPr="002C3E7F" w:rsidRDefault="0079698C" w:rsidP="0079698C">
      <w:pPr>
        <w:autoSpaceDE w:val="0"/>
        <w:autoSpaceDN w:val="0"/>
        <w:adjustRightInd w:val="0"/>
        <w:ind w:left="360"/>
        <w:jc w:val="both"/>
        <w:rPr>
          <w:bCs/>
          <w:szCs w:val="20"/>
          <w:lang w:val="en-US"/>
        </w:rPr>
      </w:pPr>
      <w:r w:rsidRPr="002C3E7F">
        <w:rPr>
          <w:bCs/>
          <w:szCs w:val="20"/>
          <w:lang w:val="en-US"/>
        </w:rPr>
        <w:t>3. pass the module test, i.e. ha</w:t>
      </w:r>
      <w:r w:rsidR="008F754C">
        <w:rPr>
          <w:bCs/>
          <w:szCs w:val="20"/>
          <w:lang w:val="en-US"/>
        </w:rPr>
        <w:t xml:space="preserve">s </w:t>
      </w:r>
      <w:r w:rsidRPr="002C3E7F">
        <w:rPr>
          <w:bCs/>
          <w:szCs w:val="20"/>
          <w:lang w:val="en-US"/>
        </w:rPr>
        <w:t>more than 50% correct answers.</w:t>
      </w:r>
    </w:p>
    <w:p w14:paraId="404C3F2F" w14:textId="77777777" w:rsidR="0079698C" w:rsidRPr="002C3E7F" w:rsidRDefault="008F754C" w:rsidP="0079698C">
      <w:pPr>
        <w:autoSpaceDE w:val="0"/>
        <w:autoSpaceDN w:val="0"/>
        <w:adjustRightInd w:val="0"/>
        <w:ind w:left="360"/>
        <w:jc w:val="both"/>
        <w:rPr>
          <w:bCs/>
          <w:szCs w:val="20"/>
          <w:lang w:val="en-US"/>
        </w:rPr>
      </w:pPr>
      <w:r>
        <w:rPr>
          <w:bCs/>
          <w:szCs w:val="20"/>
          <w:lang w:val="en-US"/>
        </w:rPr>
        <w:t>T</w:t>
      </w:r>
      <w:r w:rsidR="0079698C" w:rsidRPr="002C3E7F">
        <w:rPr>
          <w:bCs/>
          <w:szCs w:val="20"/>
          <w:lang w:val="en-US"/>
        </w:rPr>
        <w:t xml:space="preserve">o pass the final exam, the student </w:t>
      </w:r>
      <w:r>
        <w:rPr>
          <w:bCs/>
          <w:szCs w:val="20"/>
          <w:lang w:val="en-US"/>
        </w:rPr>
        <w:t>has to</w:t>
      </w:r>
      <w:r w:rsidR="0079698C" w:rsidRPr="002C3E7F">
        <w:rPr>
          <w:bCs/>
          <w:szCs w:val="20"/>
          <w:lang w:val="en-US"/>
        </w:rPr>
        <w:t>:</w:t>
      </w:r>
    </w:p>
    <w:p w14:paraId="4820CBF6" w14:textId="77777777" w:rsidR="00841BBD" w:rsidRPr="002C3E7F" w:rsidRDefault="008F754C" w:rsidP="00D602ED">
      <w:pPr>
        <w:numPr>
          <w:ilvl w:val="0"/>
          <w:numId w:val="36"/>
        </w:numPr>
        <w:autoSpaceDE w:val="0"/>
        <w:autoSpaceDN w:val="0"/>
        <w:adjustRightInd w:val="0"/>
        <w:jc w:val="both"/>
        <w:rPr>
          <w:bCs/>
          <w:szCs w:val="20"/>
          <w:lang w:val="en-US"/>
        </w:rPr>
      </w:pPr>
      <w:r>
        <w:rPr>
          <w:bCs/>
          <w:szCs w:val="20"/>
          <w:lang w:val="en-US"/>
        </w:rPr>
        <w:t>Obtain</w:t>
      </w:r>
      <w:r w:rsidR="0079698C" w:rsidRPr="002C3E7F">
        <w:rPr>
          <w:bCs/>
          <w:szCs w:val="20"/>
          <w:lang w:val="en-US"/>
        </w:rPr>
        <w:t xml:space="preserve"> more than 50% points in that final exam</w:t>
      </w:r>
    </w:p>
    <w:p w14:paraId="2D3D66B3" w14:textId="77777777" w:rsidR="00D602ED" w:rsidRPr="002C3E7F" w:rsidRDefault="00D602ED" w:rsidP="00D602ED">
      <w:pPr>
        <w:autoSpaceDE w:val="0"/>
        <w:autoSpaceDN w:val="0"/>
        <w:adjustRightInd w:val="0"/>
        <w:jc w:val="both"/>
        <w:rPr>
          <w:bCs/>
          <w:szCs w:val="20"/>
          <w:lang w:val="en-US"/>
        </w:rPr>
      </w:pPr>
    </w:p>
    <w:p w14:paraId="27999BB3" w14:textId="77777777" w:rsidR="00D602ED" w:rsidRPr="002C3E7F" w:rsidRDefault="00D602ED" w:rsidP="00D602ED">
      <w:pPr>
        <w:autoSpaceDE w:val="0"/>
        <w:autoSpaceDN w:val="0"/>
        <w:adjustRightInd w:val="0"/>
        <w:jc w:val="both"/>
        <w:rPr>
          <w:bCs/>
          <w:szCs w:val="20"/>
          <w:lang w:val="en-US"/>
        </w:rPr>
      </w:pPr>
    </w:p>
    <w:p w14:paraId="4AF6DE1F" w14:textId="77777777" w:rsidR="00D602ED" w:rsidRPr="002C3E7F" w:rsidRDefault="00D602ED" w:rsidP="00D602ED">
      <w:pPr>
        <w:autoSpaceDE w:val="0"/>
        <w:autoSpaceDN w:val="0"/>
        <w:adjustRightInd w:val="0"/>
        <w:jc w:val="both"/>
        <w:rPr>
          <w:bCs/>
          <w:szCs w:val="20"/>
          <w:lang w:val="en-US"/>
        </w:rPr>
      </w:pPr>
    </w:p>
    <w:p w14:paraId="7BB418A9" w14:textId="77777777" w:rsidR="00D602ED" w:rsidRPr="002C3E7F" w:rsidRDefault="00D602ED" w:rsidP="00D602ED">
      <w:pPr>
        <w:autoSpaceDE w:val="0"/>
        <w:autoSpaceDN w:val="0"/>
        <w:adjustRightInd w:val="0"/>
        <w:jc w:val="both"/>
        <w:rPr>
          <w:bCs/>
          <w:szCs w:val="20"/>
          <w:lang w:val="en-US"/>
        </w:rPr>
      </w:pPr>
    </w:p>
    <w:p w14:paraId="4722FD96" w14:textId="77777777" w:rsidR="00D602ED" w:rsidRPr="002C3E7F" w:rsidRDefault="00D602ED" w:rsidP="00D602ED">
      <w:pPr>
        <w:autoSpaceDE w:val="0"/>
        <w:autoSpaceDN w:val="0"/>
        <w:adjustRightInd w:val="0"/>
        <w:jc w:val="both"/>
        <w:rPr>
          <w:bCs/>
          <w:szCs w:val="20"/>
          <w:lang w:val="en-US"/>
        </w:rPr>
      </w:pPr>
    </w:p>
    <w:p w14:paraId="24673671" w14:textId="77777777" w:rsidR="00D602ED" w:rsidRPr="002C3E7F" w:rsidRDefault="00D602ED" w:rsidP="00D602ED">
      <w:pPr>
        <w:autoSpaceDE w:val="0"/>
        <w:autoSpaceDN w:val="0"/>
        <w:adjustRightInd w:val="0"/>
        <w:jc w:val="both"/>
        <w:rPr>
          <w:bCs/>
          <w:szCs w:val="20"/>
          <w:lang w:val="en-US"/>
        </w:rPr>
      </w:pPr>
    </w:p>
    <w:p w14:paraId="26A04373" w14:textId="77777777" w:rsidR="00D602ED" w:rsidRPr="002C3E7F" w:rsidRDefault="00D602ED" w:rsidP="00D602ED">
      <w:pPr>
        <w:autoSpaceDE w:val="0"/>
        <w:autoSpaceDN w:val="0"/>
        <w:adjustRightInd w:val="0"/>
        <w:jc w:val="both"/>
        <w:rPr>
          <w:bCs/>
          <w:szCs w:val="20"/>
          <w:lang w:val="en-US"/>
        </w:rPr>
      </w:pPr>
    </w:p>
    <w:p w14:paraId="6D4867AB" w14:textId="77777777" w:rsidR="00841BBD" w:rsidRPr="002C3E7F" w:rsidRDefault="00841BBD" w:rsidP="00EB2032">
      <w:pPr>
        <w:autoSpaceDE w:val="0"/>
        <w:autoSpaceDN w:val="0"/>
        <w:adjustRightInd w:val="0"/>
        <w:jc w:val="both"/>
        <w:rPr>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61"/>
      </w:tblGrid>
      <w:tr w:rsidR="001F0D67" w:rsidRPr="00B81B4A" w14:paraId="22001D4E" w14:textId="77777777" w:rsidTr="003C21C1">
        <w:trPr>
          <w:trHeight w:val="340"/>
          <w:jc w:val="center"/>
        </w:trPr>
        <w:tc>
          <w:tcPr>
            <w:tcW w:w="2988" w:type="dxa"/>
            <w:vAlign w:val="center"/>
          </w:tcPr>
          <w:p w14:paraId="0DBE039C" w14:textId="77777777" w:rsidR="001F0D67" w:rsidRPr="008F754C" w:rsidRDefault="008F754C" w:rsidP="008F754C">
            <w:pPr>
              <w:autoSpaceDE w:val="0"/>
              <w:autoSpaceDN w:val="0"/>
              <w:adjustRightInd w:val="0"/>
              <w:jc w:val="center"/>
              <w:rPr>
                <w:b/>
                <w:bCs/>
                <w:lang w:val="en-US"/>
              </w:rPr>
            </w:pPr>
            <w:r>
              <w:rPr>
                <w:b/>
                <w:bCs/>
                <w:sz w:val="22"/>
                <w:szCs w:val="22"/>
                <w:lang w:val="en-US"/>
              </w:rPr>
              <w:t xml:space="preserve">Number of points </w:t>
            </w:r>
          </w:p>
        </w:tc>
        <w:tc>
          <w:tcPr>
            <w:tcW w:w="961" w:type="dxa"/>
            <w:vAlign w:val="center"/>
          </w:tcPr>
          <w:p w14:paraId="4D9D2E25" w14:textId="77777777" w:rsidR="001F0D67" w:rsidRPr="008F754C" w:rsidRDefault="008F754C" w:rsidP="003C21C1">
            <w:pPr>
              <w:autoSpaceDE w:val="0"/>
              <w:autoSpaceDN w:val="0"/>
              <w:adjustRightInd w:val="0"/>
              <w:jc w:val="center"/>
              <w:rPr>
                <w:b/>
                <w:bCs/>
                <w:lang w:val="en-US"/>
              </w:rPr>
            </w:pPr>
            <w:r>
              <w:rPr>
                <w:b/>
                <w:bCs/>
                <w:sz w:val="22"/>
                <w:szCs w:val="22"/>
                <w:lang w:val="en-US"/>
              </w:rPr>
              <w:t>Grade</w:t>
            </w:r>
          </w:p>
        </w:tc>
      </w:tr>
      <w:tr w:rsidR="001F0D67" w:rsidRPr="00B81B4A" w14:paraId="4AE2797B" w14:textId="77777777" w:rsidTr="003C21C1">
        <w:trPr>
          <w:trHeight w:val="340"/>
          <w:jc w:val="center"/>
        </w:trPr>
        <w:tc>
          <w:tcPr>
            <w:tcW w:w="2988" w:type="dxa"/>
            <w:vAlign w:val="center"/>
          </w:tcPr>
          <w:p w14:paraId="79710755" w14:textId="77777777" w:rsidR="001F0D67" w:rsidRPr="00B81B4A" w:rsidRDefault="00EE2C75" w:rsidP="003C21C1">
            <w:pPr>
              <w:autoSpaceDE w:val="0"/>
              <w:autoSpaceDN w:val="0"/>
              <w:adjustRightInd w:val="0"/>
              <w:jc w:val="center"/>
              <w:rPr>
                <w:lang w:val="sr-Cyrl-RS"/>
              </w:rPr>
            </w:pPr>
            <w:r>
              <w:rPr>
                <w:sz w:val="22"/>
                <w:szCs w:val="22"/>
                <w:lang w:val="sr-Cyrl-CS"/>
              </w:rPr>
              <w:t>0</w:t>
            </w:r>
            <w:r w:rsidR="008F754C">
              <w:rPr>
                <w:sz w:val="22"/>
                <w:szCs w:val="22"/>
                <w:lang w:val="sr-Cyrl-CS"/>
              </w:rPr>
              <w:t xml:space="preserve"> </w:t>
            </w:r>
            <w:r w:rsidR="001F0D67" w:rsidRPr="00B81B4A">
              <w:rPr>
                <w:sz w:val="22"/>
                <w:szCs w:val="22"/>
                <w:lang w:val="sr-Cyrl-CS"/>
              </w:rPr>
              <w:t>- 5</w:t>
            </w:r>
            <w:r w:rsidR="00E55AFF" w:rsidRPr="00B81B4A">
              <w:rPr>
                <w:sz w:val="22"/>
                <w:szCs w:val="22"/>
                <w:lang w:val="sr-Cyrl-RS"/>
              </w:rPr>
              <w:t>0</w:t>
            </w:r>
          </w:p>
        </w:tc>
        <w:tc>
          <w:tcPr>
            <w:tcW w:w="961" w:type="dxa"/>
            <w:vAlign w:val="center"/>
          </w:tcPr>
          <w:p w14:paraId="00334B75" w14:textId="77777777" w:rsidR="001F0D67" w:rsidRPr="00B81B4A" w:rsidRDefault="001F0D67" w:rsidP="003C21C1">
            <w:pPr>
              <w:autoSpaceDE w:val="0"/>
              <w:autoSpaceDN w:val="0"/>
              <w:adjustRightInd w:val="0"/>
              <w:jc w:val="center"/>
              <w:rPr>
                <w:b/>
                <w:bCs/>
                <w:lang w:val="sr-Cyrl-CS"/>
              </w:rPr>
            </w:pPr>
            <w:r w:rsidRPr="00B81B4A">
              <w:rPr>
                <w:b/>
                <w:bCs/>
                <w:sz w:val="22"/>
                <w:szCs w:val="22"/>
                <w:lang w:val="sr-Cyrl-CS"/>
              </w:rPr>
              <w:t>5</w:t>
            </w:r>
          </w:p>
        </w:tc>
      </w:tr>
      <w:tr w:rsidR="001F0D67" w:rsidRPr="00B81B4A" w14:paraId="1DC05DB2" w14:textId="77777777" w:rsidTr="003C21C1">
        <w:trPr>
          <w:trHeight w:val="340"/>
          <w:jc w:val="center"/>
        </w:trPr>
        <w:tc>
          <w:tcPr>
            <w:tcW w:w="2988" w:type="dxa"/>
            <w:vAlign w:val="center"/>
          </w:tcPr>
          <w:p w14:paraId="6D5B4371" w14:textId="77777777" w:rsidR="001F0D67" w:rsidRPr="00B81B4A" w:rsidRDefault="0072373E" w:rsidP="003C21C1">
            <w:pPr>
              <w:autoSpaceDE w:val="0"/>
              <w:autoSpaceDN w:val="0"/>
              <w:adjustRightInd w:val="0"/>
              <w:jc w:val="center"/>
              <w:rPr>
                <w:lang w:val="sr-Cyrl-RS"/>
              </w:rPr>
            </w:pPr>
            <w:r w:rsidRPr="00B81B4A">
              <w:rPr>
                <w:sz w:val="22"/>
                <w:szCs w:val="22"/>
                <w:lang w:val="sr-Cyrl-CS"/>
              </w:rPr>
              <w:t>5</w:t>
            </w:r>
            <w:r w:rsidR="00E55AFF" w:rsidRPr="00B81B4A">
              <w:rPr>
                <w:sz w:val="22"/>
                <w:szCs w:val="22"/>
                <w:lang w:val="en-US"/>
              </w:rPr>
              <w:t>1</w:t>
            </w:r>
            <w:r w:rsidR="008F754C">
              <w:rPr>
                <w:sz w:val="22"/>
                <w:szCs w:val="22"/>
                <w:lang w:val="en-US"/>
              </w:rPr>
              <w:t xml:space="preserve"> </w:t>
            </w:r>
            <w:r w:rsidR="001F0D67" w:rsidRPr="00B81B4A">
              <w:rPr>
                <w:sz w:val="22"/>
                <w:szCs w:val="22"/>
                <w:lang w:val="sr-Cyrl-CS"/>
              </w:rPr>
              <w:t>- 6</w:t>
            </w:r>
            <w:r w:rsidR="00E55AFF" w:rsidRPr="00B81B4A">
              <w:rPr>
                <w:sz w:val="22"/>
                <w:szCs w:val="22"/>
                <w:lang w:val="sr-Cyrl-RS"/>
              </w:rPr>
              <w:t>0</w:t>
            </w:r>
          </w:p>
        </w:tc>
        <w:tc>
          <w:tcPr>
            <w:tcW w:w="961" w:type="dxa"/>
            <w:vAlign w:val="center"/>
          </w:tcPr>
          <w:p w14:paraId="61373385" w14:textId="77777777" w:rsidR="001F0D67" w:rsidRPr="00B81B4A" w:rsidRDefault="001F0D67" w:rsidP="003C21C1">
            <w:pPr>
              <w:autoSpaceDE w:val="0"/>
              <w:autoSpaceDN w:val="0"/>
              <w:adjustRightInd w:val="0"/>
              <w:jc w:val="center"/>
              <w:rPr>
                <w:b/>
                <w:bCs/>
                <w:lang w:val="sr-Cyrl-CS"/>
              </w:rPr>
            </w:pPr>
            <w:r w:rsidRPr="00B81B4A">
              <w:rPr>
                <w:b/>
                <w:bCs/>
                <w:sz w:val="22"/>
                <w:szCs w:val="22"/>
                <w:lang w:val="sr-Cyrl-CS"/>
              </w:rPr>
              <w:t>6</w:t>
            </w:r>
          </w:p>
        </w:tc>
      </w:tr>
      <w:tr w:rsidR="001F0D67" w:rsidRPr="00B81B4A" w14:paraId="4692CECB" w14:textId="77777777" w:rsidTr="003C21C1">
        <w:trPr>
          <w:trHeight w:val="340"/>
          <w:jc w:val="center"/>
        </w:trPr>
        <w:tc>
          <w:tcPr>
            <w:tcW w:w="2988" w:type="dxa"/>
            <w:vAlign w:val="center"/>
          </w:tcPr>
          <w:p w14:paraId="77D72A1C" w14:textId="77777777" w:rsidR="001F0D67" w:rsidRPr="00B81B4A" w:rsidRDefault="0072373E" w:rsidP="003C21C1">
            <w:pPr>
              <w:autoSpaceDE w:val="0"/>
              <w:autoSpaceDN w:val="0"/>
              <w:adjustRightInd w:val="0"/>
              <w:jc w:val="center"/>
              <w:rPr>
                <w:lang w:val="sr-Cyrl-RS"/>
              </w:rPr>
            </w:pPr>
            <w:r w:rsidRPr="00B81B4A">
              <w:rPr>
                <w:sz w:val="22"/>
                <w:szCs w:val="22"/>
                <w:lang w:val="sr-Cyrl-CS"/>
              </w:rPr>
              <w:t>6</w:t>
            </w:r>
            <w:r w:rsidR="00E55AFF" w:rsidRPr="00B81B4A">
              <w:rPr>
                <w:sz w:val="22"/>
                <w:szCs w:val="22"/>
                <w:lang w:val="sr-Cyrl-RS"/>
              </w:rPr>
              <w:t>1</w:t>
            </w:r>
            <w:r w:rsidR="001F0D67" w:rsidRPr="00B81B4A">
              <w:rPr>
                <w:sz w:val="22"/>
                <w:szCs w:val="22"/>
                <w:lang w:val="sr-Cyrl-CS"/>
              </w:rPr>
              <w:t xml:space="preserve"> - 7</w:t>
            </w:r>
            <w:r w:rsidR="00E55AFF" w:rsidRPr="00B81B4A">
              <w:rPr>
                <w:sz w:val="22"/>
                <w:szCs w:val="22"/>
                <w:lang w:val="sr-Cyrl-RS"/>
              </w:rPr>
              <w:t>0</w:t>
            </w:r>
          </w:p>
        </w:tc>
        <w:tc>
          <w:tcPr>
            <w:tcW w:w="961" w:type="dxa"/>
            <w:vAlign w:val="center"/>
          </w:tcPr>
          <w:p w14:paraId="14777A12" w14:textId="77777777" w:rsidR="001F0D67" w:rsidRPr="00B81B4A" w:rsidRDefault="001F0D67" w:rsidP="003C21C1">
            <w:pPr>
              <w:autoSpaceDE w:val="0"/>
              <w:autoSpaceDN w:val="0"/>
              <w:adjustRightInd w:val="0"/>
              <w:jc w:val="center"/>
              <w:rPr>
                <w:b/>
                <w:bCs/>
                <w:lang w:val="sr-Cyrl-CS"/>
              </w:rPr>
            </w:pPr>
            <w:r w:rsidRPr="00B81B4A">
              <w:rPr>
                <w:b/>
                <w:bCs/>
                <w:sz w:val="22"/>
                <w:szCs w:val="22"/>
                <w:lang w:val="sr-Cyrl-CS"/>
              </w:rPr>
              <w:t>7</w:t>
            </w:r>
          </w:p>
        </w:tc>
      </w:tr>
      <w:tr w:rsidR="001F0D67" w:rsidRPr="00B81B4A" w14:paraId="1CB93152" w14:textId="77777777" w:rsidTr="003C21C1">
        <w:trPr>
          <w:trHeight w:val="340"/>
          <w:jc w:val="center"/>
        </w:trPr>
        <w:tc>
          <w:tcPr>
            <w:tcW w:w="2988" w:type="dxa"/>
            <w:vAlign w:val="center"/>
          </w:tcPr>
          <w:p w14:paraId="09141BD0" w14:textId="77777777" w:rsidR="001F0D67" w:rsidRPr="00B81B4A" w:rsidRDefault="001F0D67" w:rsidP="0072373E">
            <w:pPr>
              <w:autoSpaceDE w:val="0"/>
              <w:autoSpaceDN w:val="0"/>
              <w:adjustRightInd w:val="0"/>
              <w:jc w:val="center"/>
              <w:rPr>
                <w:lang w:val="sr-Cyrl-RS"/>
              </w:rPr>
            </w:pPr>
            <w:r w:rsidRPr="00B81B4A">
              <w:rPr>
                <w:sz w:val="22"/>
                <w:szCs w:val="22"/>
                <w:lang w:val="sr-Cyrl-CS"/>
              </w:rPr>
              <w:t>7</w:t>
            </w:r>
            <w:r w:rsidR="00E55AFF" w:rsidRPr="00B81B4A">
              <w:rPr>
                <w:sz w:val="22"/>
                <w:szCs w:val="22"/>
                <w:lang w:val="sr-Cyrl-RS"/>
              </w:rPr>
              <w:t>1</w:t>
            </w:r>
            <w:r w:rsidRPr="00B81B4A">
              <w:rPr>
                <w:sz w:val="22"/>
                <w:szCs w:val="22"/>
                <w:lang w:val="sr-Cyrl-CS"/>
              </w:rPr>
              <w:t xml:space="preserve"> - 8</w:t>
            </w:r>
            <w:r w:rsidR="00E55AFF" w:rsidRPr="00B81B4A">
              <w:rPr>
                <w:sz w:val="22"/>
                <w:szCs w:val="22"/>
                <w:lang w:val="sr-Cyrl-RS"/>
              </w:rPr>
              <w:t>0</w:t>
            </w:r>
          </w:p>
        </w:tc>
        <w:tc>
          <w:tcPr>
            <w:tcW w:w="961" w:type="dxa"/>
            <w:vAlign w:val="center"/>
          </w:tcPr>
          <w:p w14:paraId="637BBAC6" w14:textId="77777777" w:rsidR="001F0D67" w:rsidRPr="00B81B4A" w:rsidRDefault="001F0D67" w:rsidP="003C21C1">
            <w:pPr>
              <w:autoSpaceDE w:val="0"/>
              <w:autoSpaceDN w:val="0"/>
              <w:adjustRightInd w:val="0"/>
              <w:jc w:val="center"/>
              <w:rPr>
                <w:b/>
                <w:bCs/>
                <w:lang w:val="sr-Cyrl-CS"/>
              </w:rPr>
            </w:pPr>
            <w:r w:rsidRPr="00B81B4A">
              <w:rPr>
                <w:b/>
                <w:bCs/>
                <w:sz w:val="22"/>
                <w:szCs w:val="22"/>
                <w:lang w:val="sr-Cyrl-CS"/>
              </w:rPr>
              <w:t>8</w:t>
            </w:r>
          </w:p>
        </w:tc>
      </w:tr>
      <w:tr w:rsidR="001F0D67" w:rsidRPr="00B81B4A" w14:paraId="38626F98" w14:textId="77777777" w:rsidTr="003C21C1">
        <w:trPr>
          <w:trHeight w:val="340"/>
          <w:jc w:val="center"/>
        </w:trPr>
        <w:tc>
          <w:tcPr>
            <w:tcW w:w="2988" w:type="dxa"/>
            <w:vAlign w:val="center"/>
          </w:tcPr>
          <w:p w14:paraId="07A5E624" w14:textId="77777777" w:rsidR="001F0D67" w:rsidRPr="00B81B4A" w:rsidRDefault="0072373E" w:rsidP="00E55AFF">
            <w:pPr>
              <w:autoSpaceDE w:val="0"/>
              <w:autoSpaceDN w:val="0"/>
              <w:adjustRightInd w:val="0"/>
              <w:jc w:val="center"/>
              <w:rPr>
                <w:lang w:val="sr-Cyrl-RS"/>
              </w:rPr>
            </w:pPr>
            <w:r w:rsidRPr="00B81B4A">
              <w:rPr>
                <w:sz w:val="22"/>
                <w:szCs w:val="22"/>
                <w:lang w:val="sr-Cyrl-CS"/>
              </w:rPr>
              <w:t>8</w:t>
            </w:r>
            <w:r w:rsidR="00E55AFF" w:rsidRPr="00B81B4A">
              <w:rPr>
                <w:sz w:val="22"/>
                <w:szCs w:val="22"/>
                <w:lang w:val="sr-Cyrl-CS"/>
              </w:rPr>
              <w:t>1</w:t>
            </w:r>
            <w:r w:rsidR="001F0D67" w:rsidRPr="00B81B4A">
              <w:rPr>
                <w:sz w:val="22"/>
                <w:szCs w:val="22"/>
                <w:lang w:val="sr-Cyrl-CS"/>
              </w:rPr>
              <w:t xml:space="preserve"> - 9</w:t>
            </w:r>
            <w:r w:rsidR="00E55AFF" w:rsidRPr="00B81B4A">
              <w:rPr>
                <w:sz w:val="22"/>
                <w:szCs w:val="22"/>
                <w:lang w:val="sr-Cyrl-RS"/>
              </w:rPr>
              <w:t>0</w:t>
            </w:r>
          </w:p>
        </w:tc>
        <w:tc>
          <w:tcPr>
            <w:tcW w:w="961" w:type="dxa"/>
            <w:vAlign w:val="center"/>
          </w:tcPr>
          <w:p w14:paraId="027AB445" w14:textId="77777777" w:rsidR="001F0D67" w:rsidRPr="00B81B4A" w:rsidRDefault="001F0D67" w:rsidP="003C21C1">
            <w:pPr>
              <w:autoSpaceDE w:val="0"/>
              <w:autoSpaceDN w:val="0"/>
              <w:adjustRightInd w:val="0"/>
              <w:jc w:val="center"/>
              <w:rPr>
                <w:b/>
                <w:bCs/>
                <w:lang w:val="sr-Cyrl-CS"/>
              </w:rPr>
            </w:pPr>
            <w:r w:rsidRPr="00B81B4A">
              <w:rPr>
                <w:b/>
                <w:bCs/>
                <w:sz w:val="22"/>
                <w:szCs w:val="22"/>
                <w:lang w:val="sr-Cyrl-CS"/>
              </w:rPr>
              <w:t>9</w:t>
            </w:r>
          </w:p>
        </w:tc>
      </w:tr>
      <w:tr w:rsidR="001F0D67" w:rsidRPr="00B81B4A" w14:paraId="28A5D774" w14:textId="77777777" w:rsidTr="003C21C1">
        <w:trPr>
          <w:trHeight w:val="340"/>
          <w:jc w:val="center"/>
        </w:trPr>
        <w:tc>
          <w:tcPr>
            <w:tcW w:w="2988" w:type="dxa"/>
            <w:vAlign w:val="center"/>
          </w:tcPr>
          <w:p w14:paraId="335FDA5C" w14:textId="77777777" w:rsidR="001F0D67" w:rsidRPr="00B81B4A" w:rsidRDefault="0072373E" w:rsidP="003C21C1">
            <w:pPr>
              <w:autoSpaceDE w:val="0"/>
              <w:autoSpaceDN w:val="0"/>
              <w:adjustRightInd w:val="0"/>
              <w:jc w:val="center"/>
              <w:rPr>
                <w:lang w:val="sr-Cyrl-CS"/>
              </w:rPr>
            </w:pPr>
            <w:r w:rsidRPr="00B81B4A">
              <w:rPr>
                <w:sz w:val="22"/>
                <w:szCs w:val="22"/>
                <w:lang w:val="sr-Cyrl-CS"/>
              </w:rPr>
              <w:t>9</w:t>
            </w:r>
            <w:r w:rsidR="00E55AFF" w:rsidRPr="00B81B4A">
              <w:rPr>
                <w:sz w:val="22"/>
                <w:szCs w:val="22"/>
                <w:lang w:val="sr-Cyrl-RS"/>
              </w:rPr>
              <w:t>1</w:t>
            </w:r>
            <w:r w:rsidR="001F0D67" w:rsidRPr="00B81B4A">
              <w:rPr>
                <w:sz w:val="22"/>
                <w:szCs w:val="22"/>
                <w:lang w:val="sr-Cyrl-CS"/>
              </w:rPr>
              <w:t xml:space="preserve"> - 100</w:t>
            </w:r>
          </w:p>
        </w:tc>
        <w:tc>
          <w:tcPr>
            <w:tcW w:w="961" w:type="dxa"/>
            <w:vAlign w:val="center"/>
          </w:tcPr>
          <w:p w14:paraId="7F48D87B" w14:textId="77777777" w:rsidR="001F0D67" w:rsidRPr="00B81B4A" w:rsidRDefault="001F0D67" w:rsidP="003C21C1">
            <w:pPr>
              <w:autoSpaceDE w:val="0"/>
              <w:autoSpaceDN w:val="0"/>
              <w:adjustRightInd w:val="0"/>
              <w:jc w:val="center"/>
              <w:rPr>
                <w:b/>
                <w:bCs/>
                <w:lang w:val="sr-Cyrl-CS"/>
              </w:rPr>
            </w:pPr>
            <w:r w:rsidRPr="00B81B4A">
              <w:rPr>
                <w:b/>
                <w:bCs/>
                <w:sz w:val="22"/>
                <w:szCs w:val="22"/>
                <w:lang w:val="sr-Cyrl-CS"/>
              </w:rPr>
              <w:t>10</w:t>
            </w:r>
          </w:p>
        </w:tc>
      </w:tr>
    </w:tbl>
    <w:p w14:paraId="7D473ED9" w14:textId="77777777" w:rsidR="001F0D67" w:rsidRPr="00B81B4A" w:rsidRDefault="001F0D67" w:rsidP="00EB2032">
      <w:pPr>
        <w:autoSpaceDE w:val="0"/>
        <w:autoSpaceDN w:val="0"/>
        <w:adjustRightInd w:val="0"/>
        <w:rPr>
          <w:b/>
          <w:bCs/>
          <w:sz w:val="20"/>
          <w:szCs w:val="20"/>
          <w:u w:val="single"/>
          <w:lang w:val="ru-RU"/>
        </w:rPr>
      </w:pPr>
    </w:p>
    <w:p w14:paraId="31431680" w14:textId="77777777" w:rsidR="001F0D67" w:rsidRPr="00B81B4A" w:rsidRDefault="001F0D67" w:rsidP="00EB2032">
      <w:pPr>
        <w:autoSpaceDE w:val="0"/>
        <w:autoSpaceDN w:val="0"/>
        <w:adjustRightInd w:val="0"/>
        <w:rPr>
          <w:b/>
          <w:bCs/>
          <w:sz w:val="20"/>
          <w:szCs w:val="20"/>
          <w:u w:val="single"/>
          <w:lang w:val="en-US"/>
        </w:rPr>
      </w:pPr>
    </w:p>
    <w:p w14:paraId="75C2F627" w14:textId="77777777" w:rsidR="00036FD4" w:rsidRPr="00B81B4A" w:rsidRDefault="00036FD4" w:rsidP="00EB2032">
      <w:pPr>
        <w:autoSpaceDE w:val="0"/>
        <w:autoSpaceDN w:val="0"/>
        <w:adjustRightInd w:val="0"/>
        <w:rPr>
          <w:b/>
          <w:bCs/>
          <w:sz w:val="20"/>
          <w:szCs w:val="20"/>
          <w:u w:val="single"/>
          <w:lang w:val="en-US"/>
        </w:rPr>
      </w:pPr>
    </w:p>
    <w:p w14:paraId="536A2536" w14:textId="77777777" w:rsidR="001F0D67" w:rsidRPr="00B81B4A" w:rsidRDefault="001F0D67" w:rsidP="00EB2032">
      <w:pPr>
        <w:autoSpaceDE w:val="0"/>
        <w:autoSpaceDN w:val="0"/>
        <w:adjustRightInd w:val="0"/>
        <w:rPr>
          <w:b/>
          <w:bCs/>
          <w:sz w:val="20"/>
          <w:szCs w:val="20"/>
          <w:u w:val="single"/>
          <w:lang w:val="en-US"/>
        </w:rPr>
      </w:pPr>
    </w:p>
    <w:p w14:paraId="2A2269F3" w14:textId="77777777" w:rsidR="001F0D67" w:rsidRPr="00B81B4A" w:rsidRDefault="001F0D67" w:rsidP="00EB2032">
      <w:pPr>
        <w:autoSpaceDE w:val="0"/>
        <w:autoSpaceDN w:val="0"/>
        <w:adjustRightInd w:val="0"/>
        <w:rPr>
          <w:b/>
          <w:bCs/>
          <w:sz w:val="20"/>
          <w:szCs w:val="20"/>
          <w:u w:val="single"/>
          <w:lang w:val="sr-Cyrl-RS"/>
        </w:rPr>
      </w:pPr>
    </w:p>
    <w:p w14:paraId="0547673F" w14:textId="77777777" w:rsidR="001F0D67" w:rsidRPr="00B81B4A" w:rsidRDefault="001F0D67" w:rsidP="00EB2032">
      <w:pPr>
        <w:autoSpaceDE w:val="0"/>
        <w:autoSpaceDN w:val="0"/>
        <w:adjustRightInd w:val="0"/>
        <w:rPr>
          <w:b/>
          <w:bCs/>
          <w:sz w:val="20"/>
          <w:szCs w:val="20"/>
          <w:u w:val="single"/>
          <w:lang w:val="en-US"/>
        </w:rPr>
      </w:pPr>
    </w:p>
    <w:p w14:paraId="1F5098CE" w14:textId="77777777" w:rsidR="001F0D67" w:rsidRPr="008F754C" w:rsidRDefault="008F754C" w:rsidP="00C84A07">
      <w:pPr>
        <w:autoSpaceDE w:val="0"/>
        <w:autoSpaceDN w:val="0"/>
        <w:adjustRightInd w:val="0"/>
        <w:jc w:val="center"/>
        <w:rPr>
          <w:b/>
          <w:bCs/>
          <w:sz w:val="32"/>
          <w:szCs w:val="32"/>
          <w:lang w:val="en-US"/>
        </w:rPr>
      </w:pPr>
      <w:r>
        <w:rPr>
          <w:b/>
          <w:bCs/>
          <w:sz w:val="32"/>
          <w:szCs w:val="32"/>
          <w:lang w:val="en-US"/>
        </w:rPr>
        <w:t>TESTS BY MODULES</w:t>
      </w:r>
    </w:p>
    <w:p w14:paraId="7202E429" w14:textId="77777777" w:rsidR="001F0D67" w:rsidRPr="00B81B4A" w:rsidRDefault="001F0D67" w:rsidP="00C84A07">
      <w:pPr>
        <w:jc w:val="center"/>
        <w:rPr>
          <w:b/>
          <w:bCs/>
          <w:sz w:val="20"/>
          <w:szCs w:val="20"/>
          <w:u w:val="single"/>
          <w:lang w:val="en-US"/>
        </w:rPr>
      </w:pPr>
    </w:p>
    <w:p w14:paraId="73F7E41D" w14:textId="77777777" w:rsidR="001F0D67" w:rsidRPr="00B81B4A" w:rsidRDefault="001F0D67" w:rsidP="00C84A07">
      <w:pPr>
        <w:jc w:val="center"/>
        <w:rPr>
          <w:b/>
          <w:bCs/>
          <w:sz w:val="20"/>
          <w:szCs w:val="20"/>
          <w:u w:val="single"/>
        </w:rPr>
      </w:pPr>
    </w:p>
    <w:p w14:paraId="07F72A0B" w14:textId="77777777" w:rsidR="001F0D67" w:rsidRPr="00B81B4A" w:rsidRDefault="008F754C" w:rsidP="00C84A07">
      <w:pPr>
        <w:jc w:val="center"/>
        <w:rPr>
          <w:b/>
          <w:bCs/>
          <w:sz w:val="32"/>
          <w:szCs w:val="32"/>
          <w:lang w:val="sr-Cyrl-CS"/>
        </w:rPr>
      </w:pPr>
      <w:r>
        <w:rPr>
          <w:b/>
          <w:bCs/>
          <w:sz w:val="32"/>
          <w:szCs w:val="32"/>
          <w:lang w:val="en-US"/>
        </w:rPr>
        <w:t>MODULE 1</w:t>
      </w:r>
      <w:r w:rsidR="001F0D67" w:rsidRPr="00B81B4A">
        <w:rPr>
          <w:b/>
          <w:bCs/>
          <w:sz w:val="32"/>
          <w:szCs w:val="32"/>
          <w:lang w:val="sr-Cyrl-CS"/>
        </w:rPr>
        <w:t>.</w:t>
      </w:r>
    </w:p>
    <w:p w14:paraId="3014A510" w14:textId="77777777" w:rsidR="001F0D67" w:rsidRPr="00B81B4A" w:rsidRDefault="001F0D67" w:rsidP="00C84A07">
      <w:pPr>
        <w:autoSpaceDE w:val="0"/>
        <w:autoSpaceDN w:val="0"/>
        <w:adjustRightInd w:val="0"/>
        <w:rPr>
          <w:b/>
          <w:bCs/>
          <w:sz w:val="20"/>
          <w:szCs w:val="20"/>
          <w:u w:val="single"/>
          <w:lang w:val="sr-Cyrl-CS"/>
        </w:rPr>
      </w:pPr>
    </w:p>
    <w:p w14:paraId="230D3214" w14:textId="77777777" w:rsidR="001F0D67" w:rsidRPr="00B81B4A" w:rsidRDefault="001F0D67" w:rsidP="00C84A07">
      <w:pPr>
        <w:autoSpaceDE w:val="0"/>
        <w:autoSpaceDN w:val="0"/>
        <w:adjustRightInd w:val="0"/>
        <w:jc w:val="center"/>
        <w:rPr>
          <w:b/>
          <w:bCs/>
          <w:sz w:val="20"/>
          <w:szCs w:val="20"/>
          <w:u w:val="single"/>
          <w:lang w:val="sr-Cyrl-CS"/>
        </w:rPr>
      </w:pPr>
    </w:p>
    <w:p w14:paraId="4C46E5E2" w14:textId="3CE6BEF5" w:rsidR="001F0D67" w:rsidRPr="00B81B4A" w:rsidRDefault="008D7995" w:rsidP="00C84A07">
      <w:pPr>
        <w:autoSpaceDE w:val="0"/>
        <w:autoSpaceDN w:val="0"/>
        <w:adjustRightInd w:val="0"/>
        <w:jc w:val="center"/>
        <w:rPr>
          <w:b/>
          <w:bCs/>
          <w:sz w:val="20"/>
          <w:szCs w:val="20"/>
          <w:u w:val="single"/>
          <w:lang w:val="sr-Cyrl-CS"/>
        </w:rPr>
      </w:pPr>
      <w:r>
        <w:rPr>
          <w:b/>
          <w:bCs/>
          <w:noProof/>
          <w:sz w:val="20"/>
          <w:szCs w:val="20"/>
          <w:u w:val="single"/>
          <w:lang w:val="en-US"/>
        </w:rPr>
        <mc:AlternateContent>
          <mc:Choice Requires="wps">
            <w:drawing>
              <wp:anchor distT="0" distB="0" distL="114300" distR="114300" simplePos="0" relativeHeight="251658752" behindDoc="0" locked="0" layoutInCell="1" allowOverlap="1" wp14:anchorId="22985829" wp14:editId="116077F5">
                <wp:simplePos x="0" y="0"/>
                <wp:positionH relativeFrom="column">
                  <wp:posOffset>1828165</wp:posOffset>
                </wp:positionH>
                <wp:positionV relativeFrom="paragraph">
                  <wp:posOffset>34290</wp:posOffset>
                </wp:positionV>
                <wp:extent cx="2811780" cy="657860"/>
                <wp:effectExtent l="16510" t="10795" r="10160" b="17145"/>
                <wp:wrapNone/>
                <wp:docPr id="4976210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657860"/>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4B12DD" w14:textId="77777777" w:rsidR="00EE2C75" w:rsidRDefault="00EE2C75" w:rsidP="00EE2C75">
                            <w:pPr>
                              <w:jc w:val="center"/>
                              <w:rPr>
                                <w:b/>
                                <w:bCs/>
                                <w:sz w:val="36"/>
                                <w:szCs w:val="36"/>
                                <w:lang w:val="en-US"/>
                              </w:rPr>
                            </w:pPr>
                            <w:r w:rsidRPr="00EE2C75">
                              <w:rPr>
                                <w:b/>
                                <w:bCs/>
                                <w:sz w:val="36"/>
                                <w:szCs w:val="36"/>
                                <w:lang w:val="en-US"/>
                              </w:rPr>
                              <w:t>FINAL TEST of module 1</w:t>
                            </w:r>
                          </w:p>
                          <w:p w14:paraId="561F6919" w14:textId="77777777" w:rsidR="00EE2C75" w:rsidRPr="00EE2C75" w:rsidRDefault="00EE2C75" w:rsidP="00EE2C75">
                            <w:pPr>
                              <w:jc w:val="center"/>
                              <w:rPr>
                                <w:sz w:val="36"/>
                                <w:szCs w:val="36"/>
                                <w:lang w:val="en-US"/>
                              </w:rPr>
                            </w:pPr>
                            <w:r w:rsidRPr="00EE2C75">
                              <w:rPr>
                                <w:b/>
                                <w:bCs/>
                                <w:sz w:val="36"/>
                                <w:szCs w:val="36"/>
                                <w:lang w:val="sr-Cyrl-CS"/>
                              </w:rPr>
                              <w:t>0-</w:t>
                            </w:r>
                            <w:r w:rsidR="00D602ED">
                              <w:rPr>
                                <w:b/>
                                <w:bCs/>
                                <w:sz w:val="36"/>
                                <w:szCs w:val="36"/>
                                <w:lang w:val="en-US"/>
                              </w:rPr>
                              <w:t>35</w:t>
                            </w:r>
                            <w:r w:rsidRPr="00EE2C75">
                              <w:rPr>
                                <w:b/>
                                <w:bCs/>
                                <w:sz w:val="36"/>
                                <w:szCs w:val="36"/>
                                <w:lang w:val="sr-Cyrl-CS"/>
                              </w:rPr>
                              <w:t xml:space="preserve"> </w:t>
                            </w:r>
                            <w:r w:rsidRPr="00EE2C75">
                              <w:rPr>
                                <w:b/>
                                <w:bCs/>
                                <w:sz w:val="36"/>
                                <w:szCs w:val="36"/>
                                <w:lang w:val="en-US"/>
                              </w:rPr>
                              <w:t>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8582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7" type="#_x0000_t176" style="position:absolute;left:0;text-align:left;margin-left:143.95pt;margin-top:2.7pt;width:221.4pt;height:5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" strokeweight="1.5pt">
                <v:shadow color="#868686"/>
                <v:textbox>
                  <w:txbxContent>
                    <w:p w14:paraId="374B12DD" w14:textId="77777777" w:rsidR="00EE2C75" w:rsidRDefault="00EE2C75" w:rsidP="00EE2C75">
                      <w:pPr>
                        <w:jc w:val="center"/>
                        <w:rPr>
                          <w:b/>
                          <w:bCs/>
                          <w:sz w:val="36"/>
                          <w:szCs w:val="36"/>
                          <w:lang w:val="en-US"/>
                        </w:rPr>
                      </w:pPr>
                      <w:r w:rsidRPr="00EE2C75">
                        <w:rPr>
                          <w:b/>
                          <w:bCs/>
                          <w:sz w:val="36"/>
                          <w:szCs w:val="36"/>
                          <w:lang w:val="en-US"/>
                        </w:rPr>
                        <w:t>FINAL TEST of module 1</w:t>
                      </w:r>
                    </w:p>
                    <w:p w14:paraId="561F6919" w14:textId="77777777" w:rsidR="00EE2C75" w:rsidRPr="00EE2C75" w:rsidRDefault="00EE2C75" w:rsidP="00EE2C75">
                      <w:pPr>
                        <w:jc w:val="center"/>
                        <w:rPr>
                          <w:sz w:val="36"/>
                          <w:szCs w:val="36"/>
                          <w:lang w:val="en-US"/>
                        </w:rPr>
                      </w:pPr>
                      <w:r w:rsidRPr="00EE2C75">
                        <w:rPr>
                          <w:b/>
                          <w:bCs/>
                          <w:sz w:val="36"/>
                          <w:szCs w:val="36"/>
                          <w:lang w:val="sr-Cyrl-CS"/>
                        </w:rPr>
                        <w:t>0-</w:t>
                      </w:r>
                      <w:r w:rsidR="00D602ED">
                        <w:rPr>
                          <w:b/>
                          <w:bCs/>
                          <w:sz w:val="36"/>
                          <w:szCs w:val="36"/>
                          <w:lang w:val="en-US"/>
                        </w:rPr>
                        <w:t>35</w:t>
                      </w:r>
                      <w:r w:rsidRPr="00EE2C75">
                        <w:rPr>
                          <w:b/>
                          <w:bCs/>
                          <w:sz w:val="36"/>
                          <w:szCs w:val="36"/>
                          <w:lang w:val="sr-Cyrl-CS"/>
                        </w:rPr>
                        <w:t xml:space="preserve"> </w:t>
                      </w:r>
                      <w:r w:rsidRPr="00EE2C75">
                        <w:rPr>
                          <w:b/>
                          <w:bCs/>
                          <w:sz w:val="36"/>
                          <w:szCs w:val="36"/>
                          <w:lang w:val="en-US"/>
                        </w:rPr>
                        <w:t>POINTS</w:t>
                      </w:r>
                    </w:p>
                  </w:txbxContent>
                </v:textbox>
              </v:shape>
            </w:pict>
          </mc:Fallback>
        </mc:AlternateContent>
      </w:r>
    </w:p>
    <w:p w14:paraId="56EDE6EB" w14:textId="77777777" w:rsidR="001F0D67" w:rsidRPr="00B81B4A" w:rsidRDefault="001F0D67" w:rsidP="00C84A07">
      <w:pPr>
        <w:autoSpaceDE w:val="0"/>
        <w:autoSpaceDN w:val="0"/>
        <w:adjustRightInd w:val="0"/>
        <w:jc w:val="center"/>
        <w:rPr>
          <w:b/>
          <w:bCs/>
          <w:sz w:val="20"/>
          <w:szCs w:val="20"/>
          <w:u w:val="single"/>
          <w:lang w:val="sr-Cyrl-CS"/>
        </w:rPr>
      </w:pPr>
    </w:p>
    <w:p w14:paraId="7FC09AB6" w14:textId="77777777" w:rsidR="001F0D67" w:rsidRPr="00B81B4A" w:rsidRDefault="001F0D67" w:rsidP="00C84A07">
      <w:pPr>
        <w:autoSpaceDE w:val="0"/>
        <w:autoSpaceDN w:val="0"/>
        <w:adjustRightInd w:val="0"/>
        <w:jc w:val="center"/>
        <w:rPr>
          <w:b/>
          <w:bCs/>
          <w:sz w:val="20"/>
          <w:szCs w:val="20"/>
          <w:u w:val="single"/>
          <w:lang w:val="sr-Cyrl-CS"/>
        </w:rPr>
      </w:pPr>
    </w:p>
    <w:p w14:paraId="1AFC340D" w14:textId="77777777" w:rsidR="001F0D67" w:rsidRPr="00B81B4A" w:rsidRDefault="001F0D67" w:rsidP="00C84A07">
      <w:pPr>
        <w:autoSpaceDE w:val="0"/>
        <w:autoSpaceDN w:val="0"/>
        <w:adjustRightInd w:val="0"/>
        <w:jc w:val="center"/>
        <w:rPr>
          <w:b/>
          <w:bCs/>
          <w:sz w:val="20"/>
          <w:szCs w:val="20"/>
          <w:u w:val="single"/>
          <w:lang w:val="sr-Cyrl-CS"/>
        </w:rPr>
      </w:pPr>
    </w:p>
    <w:p w14:paraId="58659AFB" w14:textId="77777777" w:rsidR="001F0D67" w:rsidRPr="00B81B4A" w:rsidRDefault="001F0D67" w:rsidP="00C84A07">
      <w:pPr>
        <w:autoSpaceDE w:val="0"/>
        <w:autoSpaceDN w:val="0"/>
        <w:adjustRightInd w:val="0"/>
        <w:rPr>
          <w:b/>
          <w:bCs/>
          <w:sz w:val="20"/>
          <w:szCs w:val="20"/>
          <w:u w:val="single"/>
          <w:lang w:val="sr-Cyrl-CS"/>
        </w:rPr>
      </w:pPr>
    </w:p>
    <w:tbl>
      <w:tblPr>
        <w:tblpPr w:leftFromText="180" w:rightFromText="180" w:vertAnchor="text" w:tblpXSpec="center" w:tblpY="1"/>
        <w:tblOverlap w:val="never"/>
        <w:tblW w:w="0" w:type="auto"/>
        <w:tblLook w:val="00A0" w:firstRow="1" w:lastRow="0" w:firstColumn="1" w:lastColumn="0" w:noHBand="0" w:noVBand="0"/>
      </w:tblPr>
      <w:tblGrid>
        <w:gridCol w:w="4229"/>
      </w:tblGrid>
      <w:tr w:rsidR="001F0D67" w:rsidRPr="002C3E7F" w14:paraId="1A7119FE" w14:textId="77777777" w:rsidTr="003C21C1">
        <w:trPr>
          <w:trHeight w:val="1024"/>
        </w:trPr>
        <w:tc>
          <w:tcPr>
            <w:tcW w:w="4229" w:type="dxa"/>
          </w:tcPr>
          <w:p w14:paraId="4CF77B3B" w14:textId="77777777" w:rsidR="00EE2C75" w:rsidRDefault="00EE2C75" w:rsidP="008F754C">
            <w:pPr>
              <w:jc w:val="center"/>
              <w:rPr>
                <w:b/>
                <w:sz w:val="28"/>
                <w:szCs w:val="28"/>
                <w:lang w:val="sr-Latn-RS"/>
              </w:rPr>
            </w:pPr>
          </w:p>
          <w:p w14:paraId="4D3F5D6D" w14:textId="77777777" w:rsidR="008F754C" w:rsidRPr="00EE2C75" w:rsidRDefault="008F754C" w:rsidP="008F754C">
            <w:pPr>
              <w:jc w:val="center"/>
              <w:rPr>
                <w:b/>
                <w:sz w:val="28"/>
                <w:szCs w:val="28"/>
                <w:lang w:val="sr-Latn-RS"/>
              </w:rPr>
            </w:pPr>
            <w:r w:rsidRPr="00EE2C75">
              <w:rPr>
                <w:b/>
                <w:sz w:val="28"/>
                <w:szCs w:val="28"/>
                <w:lang w:val="sr-Latn-RS"/>
              </w:rPr>
              <w:t xml:space="preserve">EVALUATION OF THE </w:t>
            </w:r>
            <w:r w:rsidR="00D602ED">
              <w:rPr>
                <w:b/>
                <w:sz w:val="28"/>
                <w:szCs w:val="28"/>
                <w:lang w:val="sr-Latn-RS"/>
              </w:rPr>
              <w:t>MODULE</w:t>
            </w:r>
            <w:r w:rsidRPr="00EE2C75">
              <w:rPr>
                <w:b/>
                <w:sz w:val="28"/>
                <w:szCs w:val="28"/>
                <w:lang w:val="sr-Latn-RS"/>
              </w:rPr>
              <w:t xml:space="preserve"> TEST</w:t>
            </w:r>
          </w:p>
          <w:p w14:paraId="12EFF405" w14:textId="77777777" w:rsidR="001F0D67" w:rsidRPr="00486D71" w:rsidRDefault="008F754C" w:rsidP="008F754C">
            <w:pPr>
              <w:jc w:val="center"/>
              <w:rPr>
                <w:lang w:val="sr-Cyrl-RS"/>
              </w:rPr>
            </w:pPr>
            <w:r w:rsidRPr="008F754C">
              <w:rPr>
                <w:lang w:val="sr-Latn-RS"/>
              </w:rPr>
              <w:t xml:space="preserve">Each question is </w:t>
            </w:r>
            <w:r>
              <w:rPr>
                <w:lang w:val="sr-Latn-RS"/>
              </w:rPr>
              <w:t>scored</w:t>
            </w:r>
            <w:r w:rsidRPr="008F754C">
              <w:rPr>
                <w:lang w:val="sr-Latn-RS"/>
              </w:rPr>
              <w:t xml:space="preserve"> 0-2 points </w:t>
            </w:r>
            <w:r w:rsidR="006549CB" w:rsidRPr="00486D71">
              <w:rPr>
                <w:lang w:val="sr-Latn-RS"/>
              </w:rPr>
              <w:t xml:space="preserve"> </w:t>
            </w:r>
          </w:p>
        </w:tc>
      </w:tr>
    </w:tbl>
    <w:p w14:paraId="7FFEE542" w14:textId="77777777" w:rsidR="001F0D67" w:rsidRPr="002C3E7F" w:rsidRDefault="001F0D67" w:rsidP="00C84A07">
      <w:pPr>
        <w:jc w:val="center"/>
        <w:rPr>
          <w:b/>
          <w:bCs/>
          <w:sz w:val="20"/>
          <w:szCs w:val="20"/>
          <w:u w:val="single"/>
          <w:lang w:val="en-US"/>
        </w:rPr>
      </w:pPr>
    </w:p>
    <w:p w14:paraId="70AE19D2" w14:textId="77777777" w:rsidR="001F0D67" w:rsidRPr="002C3E7F" w:rsidRDefault="001F0D67" w:rsidP="00C84A07">
      <w:pPr>
        <w:jc w:val="center"/>
        <w:rPr>
          <w:b/>
          <w:bCs/>
          <w:sz w:val="20"/>
          <w:szCs w:val="20"/>
          <w:u w:val="single"/>
          <w:lang w:val="en-US"/>
        </w:rPr>
      </w:pPr>
    </w:p>
    <w:p w14:paraId="62218F70" w14:textId="77777777" w:rsidR="001F0D67" w:rsidRPr="002C3E7F" w:rsidRDefault="001F0D67" w:rsidP="00C84A07">
      <w:pPr>
        <w:jc w:val="center"/>
        <w:rPr>
          <w:b/>
          <w:bCs/>
          <w:sz w:val="20"/>
          <w:szCs w:val="20"/>
          <w:u w:val="single"/>
          <w:lang w:val="en-US"/>
        </w:rPr>
      </w:pPr>
    </w:p>
    <w:p w14:paraId="3C88A929" w14:textId="77777777" w:rsidR="001F0D67" w:rsidRPr="002C3E7F" w:rsidRDefault="001F0D67" w:rsidP="00C84A07">
      <w:pPr>
        <w:jc w:val="center"/>
        <w:rPr>
          <w:b/>
          <w:bCs/>
          <w:sz w:val="20"/>
          <w:szCs w:val="20"/>
          <w:u w:val="single"/>
          <w:lang w:val="en-US"/>
        </w:rPr>
      </w:pPr>
    </w:p>
    <w:p w14:paraId="61CE4BD4" w14:textId="77777777" w:rsidR="001F0D67" w:rsidRPr="002C3E7F" w:rsidRDefault="001F0D67" w:rsidP="00EB2032">
      <w:pPr>
        <w:autoSpaceDE w:val="0"/>
        <w:autoSpaceDN w:val="0"/>
        <w:adjustRightInd w:val="0"/>
        <w:rPr>
          <w:b/>
          <w:bCs/>
          <w:sz w:val="20"/>
          <w:szCs w:val="20"/>
          <w:u w:val="single"/>
          <w:lang w:val="en-US"/>
        </w:rPr>
      </w:pPr>
    </w:p>
    <w:p w14:paraId="423FFE39" w14:textId="77777777" w:rsidR="001F0D67" w:rsidRPr="002C3E7F" w:rsidRDefault="001F0D67" w:rsidP="00EB2032">
      <w:pPr>
        <w:autoSpaceDE w:val="0"/>
        <w:autoSpaceDN w:val="0"/>
        <w:adjustRightInd w:val="0"/>
        <w:rPr>
          <w:b/>
          <w:bCs/>
          <w:sz w:val="20"/>
          <w:szCs w:val="20"/>
          <w:u w:val="single"/>
          <w:lang w:val="en-US"/>
        </w:rPr>
      </w:pPr>
    </w:p>
    <w:p w14:paraId="2C08B45D" w14:textId="77777777" w:rsidR="001F0D67" w:rsidRPr="002C3E7F" w:rsidRDefault="001F0D67" w:rsidP="00EB2032">
      <w:pPr>
        <w:autoSpaceDE w:val="0"/>
        <w:autoSpaceDN w:val="0"/>
        <w:adjustRightInd w:val="0"/>
        <w:rPr>
          <w:b/>
          <w:bCs/>
          <w:sz w:val="20"/>
          <w:szCs w:val="20"/>
          <w:u w:val="single"/>
          <w:lang w:val="en-US"/>
        </w:rPr>
      </w:pPr>
    </w:p>
    <w:p w14:paraId="64FC1D96" w14:textId="77777777" w:rsidR="001F0D67" w:rsidRPr="002C3E7F" w:rsidRDefault="001F0D67" w:rsidP="00EB2032">
      <w:pPr>
        <w:autoSpaceDE w:val="0"/>
        <w:autoSpaceDN w:val="0"/>
        <w:adjustRightInd w:val="0"/>
        <w:rPr>
          <w:b/>
          <w:bCs/>
          <w:sz w:val="20"/>
          <w:szCs w:val="20"/>
          <w:u w:val="single"/>
          <w:lang w:val="en-US"/>
        </w:rPr>
      </w:pPr>
    </w:p>
    <w:p w14:paraId="37080079" w14:textId="77777777" w:rsidR="001F0D67" w:rsidRPr="002C3E7F" w:rsidRDefault="001F0D67" w:rsidP="00EB2032">
      <w:pPr>
        <w:autoSpaceDE w:val="0"/>
        <w:autoSpaceDN w:val="0"/>
        <w:adjustRightInd w:val="0"/>
        <w:rPr>
          <w:b/>
          <w:bCs/>
          <w:sz w:val="20"/>
          <w:szCs w:val="20"/>
          <w:u w:val="single"/>
          <w:lang w:val="en-US"/>
        </w:rPr>
      </w:pPr>
    </w:p>
    <w:p w14:paraId="4906FAE6" w14:textId="77777777" w:rsidR="001F0D67" w:rsidRPr="00486D71" w:rsidRDefault="008F754C" w:rsidP="00F8158C">
      <w:pPr>
        <w:jc w:val="center"/>
        <w:rPr>
          <w:b/>
          <w:bCs/>
          <w:sz w:val="32"/>
          <w:szCs w:val="32"/>
          <w:lang w:val="sr-Cyrl-CS"/>
        </w:rPr>
      </w:pPr>
      <w:r>
        <w:rPr>
          <w:b/>
          <w:bCs/>
          <w:sz w:val="32"/>
          <w:szCs w:val="32"/>
          <w:lang w:val="en-US"/>
        </w:rPr>
        <w:t>MODULE 2</w:t>
      </w:r>
      <w:r w:rsidR="001F0D67" w:rsidRPr="00486D71">
        <w:rPr>
          <w:b/>
          <w:bCs/>
          <w:sz w:val="32"/>
          <w:szCs w:val="32"/>
          <w:lang w:val="sr-Cyrl-CS"/>
        </w:rPr>
        <w:t>.</w:t>
      </w:r>
    </w:p>
    <w:p w14:paraId="2BD41456" w14:textId="3CAE5D32" w:rsidR="001F0D67" w:rsidRPr="00486D71" w:rsidRDefault="008D7995" w:rsidP="00F8158C">
      <w:pPr>
        <w:autoSpaceDE w:val="0"/>
        <w:autoSpaceDN w:val="0"/>
        <w:adjustRightInd w:val="0"/>
        <w:rPr>
          <w:b/>
          <w:bCs/>
          <w:sz w:val="20"/>
          <w:szCs w:val="20"/>
          <w:u w:val="single"/>
          <w:lang w:val="sr-Cyrl-CS"/>
        </w:rPr>
      </w:pPr>
      <w:r w:rsidRPr="00B81B4A">
        <w:rPr>
          <w:noProof/>
          <w:lang w:val="en-US"/>
        </w:rPr>
        <mc:AlternateContent>
          <mc:Choice Requires="wps">
            <w:drawing>
              <wp:anchor distT="0" distB="0" distL="114300" distR="114300" simplePos="0" relativeHeight="251657728" behindDoc="0" locked="0" layoutInCell="1" allowOverlap="1" wp14:anchorId="497ADF6F" wp14:editId="705309DD">
                <wp:simplePos x="0" y="0"/>
                <wp:positionH relativeFrom="column">
                  <wp:posOffset>1866265</wp:posOffset>
                </wp:positionH>
                <wp:positionV relativeFrom="paragraph">
                  <wp:posOffset>133985</wp:posOffset>
                </wp:positionV>
                <wp:extent cx="2811780" cy="657860"/>
                <wp:effectExtent l="16510" t="16510" r="10160" b="11430"/>
                <wp:wrapNone/>
                <wp:docPr id="9754799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657860"/>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A53085" w14:textId="77777777" w:rsidR="00EE2C75" w:rsidRDefault="00EE2C75" w:rsidP="00EE2C75">
                            <w:pPr>
                              <w:jc w:val="center"/>
                              <w:rPr>
                                <w:b/>
                                <w:bCs/>
                                <w:sz w:val="36"/>
                                <w:szCs w:val="36"/>
                                <w:lang w:val="en-US"/>
                              </w:rPr>
                            </w:pPr>
                            <w:r w:rsidRPr="00EE2C75">
                              <w:rPr>
                                <w:b/>
                                <w:bCs/>
                                <w:sz w:val="36"/>
                                <w:szCs w:val="36"/>
                                <w:lang w:val="en-US"/>
                              </w:rPr>
                              <w:t xml:space="preserve">FINAL TEST of module </w:t>
                            </w:r>
                            <w:r>
                              <w:rPr>
                                <w:b/>
                                <w:bCs/>
                                <w:sz w:val="36"/>
                                <w:szCs w:val="36"/>
                                <w:lang w:val="en-US"/>
                              </w:rPr>
                              <w:t>2</w:t>
                            </w:r>
                          </w:p>
                          <w:p w14:paraId="15432281" w14:textId="77777777" w:rsidR="00033583" w:rsidRPr="00EE2C75" w:rsidRDefault="00033583" w:rsidP="00EE2C75">
                            <w:pPr>
                              <w:jc w:val="center"/>
                              <w:rPr>
                                <w:sz w:val="36"/>
                                <w:szCs w:val="36"/>
                                <w:lang w:val="en-US"/>
                              </w:rPr>
                            </w:pPr>
                            <w:r w:rsidRPr="00EE2C75">
                              <w:rPr>
                                <w:b/>
                                <w:bCs/>
                                <w:sz w:val="36"/>
                                <w:szCs w:val="36"/>
                                <w:lang w:val="sr-Cyrl-CS"/>
                              </w:rPr>
                              <w:t>0-</w:t>
                            </w:r>
                            <w:r w:rsidR="00D602ED">
                              <w:rPr>
                                <w:b/>
                                <w:bCs/>
                                <w:sz w:val="36"/>
                                <w:szCs w:val="36"/>
                                <w:lang w:val="en-US"/>
                              </w:rPr>
                              <w:t>35</w:t>
                            </w:r>
                            <w:r w:rsidRPr="00EE2C75">
                              <w:rPr>
                                <w:b/>
                                <w:bCs/>
                                <w:sz w:val="36"/>
                                <w:szCs w:val="36"/>
                                <w:lang w:val="sr-Cyrl-CS"/>
                              </w:rPr>
                              <w:t xml:space="preserve"> </w:t>
                            </w:r>
                            <w:r w:rsidRPr="00EE2C75">
                              <w:rPr>
                                <w:b/>
                                <w:bCs/>
                                <w:sz w:val="36"/>
                                <w:szCs w:val="36"/>
                                <w:lang w:val="en-US"/>
                              </w:rPr>
                              <w:t>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ADF6F" id="AutoShape 4" o:spid="_x0000_s1028" type="#_x0000_t176" style="position:absolute;margin-left:146.95pt;margin-top:10.55pt;width:221.4pt;height:5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" strokeweight="1.5pt">
                <v:shadow color="#868686"/>
                <v:textbox>
                  <w:txbxContent>
                    <w:p w14:paraId="0DA53085" w14:textId="77777777" w:rsidR="00EE2C75" w:rsidRDefault="00EE2C75" w:rsidP="00EE2C75">
                      <w:pPr>
                        <w:jc w:val="center"/>
                        <w:rPr>
                          <w:b/>
                          <w:bCs/>
                          <w:sz w:val="36"/>
                          <w:szCs w:val="36"/>
                          <w:lang w:val="en-US"/>
                        </w:rPr>
                      </w:pPr>
                      <w:r w:rsidRPr="00EE2C75">
                        <w:rPr>
                          <w:b/>
                          <w:bCs/>
                          <w:sz w:val="36"/>
                          <w:szCs w:val="36"/>
                          <w:lang w:val="en-US"/>
                        </w:rPr>
                        <w:t xml:space="preserve">FINAL TEST of module </w:t>
                      </w:r>
                      <w:r>
                        <w:rPr>
                          <w:b/>
                          <w:bCs/>
                          <w:sz w:val="36"/>
                          <w:szCs w:val="36"/>
                          <w:lang w:val="en-US"/>
                        </w:rPr>
                        <w:t>2</w:t>
                      </w:r>
                    </w:p>
                    <w:p w14:paraId="15432281" w14:textId="77777777" w:rsidR="00033583" w:rsidRPr="00EE2C75" w:rsidRDefault="00033583" w:rsidP="00EE2C75">
                      <w:pPr>
                        <w:jc w:val="center"/>
                        <w:rPr>
                          <w:sz w:val="36"/>
                          <w:szCs w:val="36"/>
                          <w:lang w:val="en-US"/>
                        </w:rPr>
                      </w:pPr>
                      <w:r w:rsidRPr="00EE2C75">
                        <w:rPr>
                          <w:b/>
                          <w:bCs/>
                          <w:sz w:val="36"/>
                          <w:szCs w:val="36"/>
                          <w:lang w:val="sr-Cyrl-CS"/>
                        </w:rPr>
                        <w:t>0-</w:t>
                      </w:r>
                      <w:r w:rsidR="00D602ED">
                        <w:rPr>
                          <w:b/>
                          <w:bCs/>
                          <w:sz w:val="36"/>
                          <w:szCs w:val="36"/>
                          <w:lang w:val="en-US"/>
                        </w:rPr>
                        <w:t>35</w:t>
                      </w:r>
                      <w:r w:rsidRPr="00EE2C75">
                        <w:rPr>
                          <w:b/>
                          <w:bCs/>
                          <w:sz w:val="36"/>
                          <w:szCs w:val="36"/>
                          <w:lang w:val="sr-Cyrl-CS"/>
                        </w:rPr>
                        <w:t xml:space="preserve"> </w:t>
                      </w:r>
                      <w:r w:rsidRPr="00EE2C75">
                        <w:rPr>
                          <w:b/>
                          <w:bCs/>
                          <w:sz w:val="36"/>
                          <w:szCs w:val="36"/>
                          <w:lang w:val="en-US"/>
                        </w:rPr>
                        <w:t>POINTS</w:t>
                      </w:r>
                    </w:p>
                  </w:txbxContent>
                </v:textbox>
              </v:shape>
            </w:pict>
          </mc:Fallback>
        </mc:AlternateContent>
      </w:r>
    </w:p>
    <w:p w14:paraId="021CE55D" w14:textId="77777777" w:rsidR="001F0D67" w:rsidRPr="00486D71" w:rsidRDefault="001F0D67" w:rsidP="00F8158C">
      <w:pPr>
        <w:autoSpaceDE w:val="0"/>
        <w:autoSpaceDN w:val="0"/>
        <w:adjustRightInd w:val="0"/>
        <w:jc w:val="center"/>
        <w:rPr>
          <w:b/>
          <w:bCs/>
          <w:sz w:val="20"/>
          <w:szCs w:val="20"/>
          <w:u w:val="single"/>
          <w:lang w:val="sr-Cyrl-CS"/>
        </w:rPr>
      </w:pPr>
    </w:p>
    <w:p w14:paraId="2997C427" w14:textId="77777777" w:rsidR="001F0D67" w:rsidRPr="00486D71" w:rsidRDefault="001F0D67" w:rsidP="00F8158C">
      <w:pPr>
        <w:autoSpaceDE w:val="0"/>
        <w:autoSpaceDN w:val="0"/>
        <w:adjustRightInd w:val="0"/>
        <w:jc w:val="center"/>
        <w:rPr>
          <w:b/>
          <w:bCs/>
          <w:sz w:val="20"/>
          <w:szCs w:val="20"/>
          <w:u w:val="single"/>
          <w:lang w:val="sr-Cyrl-CS"/>
        </w:rPr>
      </w:pPr>
    </w:p>
    <w:p w14:paraId="3E4CDBD2" w14:textId="77777777" w:rsidR="001F0D67" w:rsidRPr="00486D71" w:rsidRDefault="001F0D67" w:rsidP="00F8158C">
      <w:pPr>
        <w:autoSpaceDE w:val="0"/>
        <w:autoSpaceDN w:val="0"/>
        <w:adjustRightInd w:val="0"/>
        <w:jc w:val="center"/>
        <w:rPr>
          <w:b/>
          <w:bCs/>
          <w:sz w:val="20"/>
          <w:szCs w:val="20"/>
          <w:u w:val="single"/>
          <w:lang w:val="sr-Cyrl-CS"/>
        </w:rPr>
      </w:pPr>
    </w:p>
    <w:p w14:paraId="2599D4FE" w14:textId="77777777" w:rsidR="001F0D67" w:rsidRPr="00486D71" w:rsidRDefault="001F0D67" w:rsidP="00F8158C">
      <w:pPr>
        <w:autoSpaceDE w:val="0"/>
        <w:autoSpaceDN w:val="0"/>
        <w:adjustRightInd w:val="0"/>
        <w:jc w:val="center"/>
        <w:rPr>
          <w:b/>
          <w:bCs/>
          <w:sz w:val="20"/>
          <w:szCs w:val="20"/>
          <w:u w:val="single"/>
          <w:lang w:val="sr-Cyrl-CS"/>
        </w:rPr>
      </w:pPr>
    </w:p>
    <w:p w14:paraId="198CD59D" w14:textId="77777777" w:rsidR="001F0D67" w:rsidRPr="00486D71" w:rsidRDefault="001F0D67" w:rsidP="00F8158C">
      <w:pPr>
        <w:autoSpaceDE w:val="0"/>
        <w:autoSpaceDN w:val="0"/>
        <w:adjustRightInd w:val="0"/>
        <w:jc w:val="center"/>
        <w:rPr>
          <w:b/>
          <w:bCs/>
          <w:sz w:val="20"/>
          <w:szCs w:val="20"/>
          <w:u w:val="single"/>
          <w:lang w:val="en-US"/>
        </w:rPr>
      </w:pPr>
    </w:p>
    <w:p w14:paraId="4AEBAA7F" w14:textId="77777777" w:rsidR="001F0D67" w:rsidRPr="00486D71" w:rsidRDefault="001F0D67" w:rsidP="00F8158C">
      <w:pPr>
        <w:autoSpaceDE w:val="0"/>
        <w:autoSpaceDN w:val="0"/>
        <w:adjustRightInd w:val="0"/>
        <w:rPr>
          <w:b/>
          <w:bCs/>
          <w:sz w:val="20"/>
          <w:szCs w:val="20"/>
          <w:u w:val="single"/>
          <w:lang w:val="sr-Cyrl-CS"/>
        </w:rPr>
      </w:pPr>
    </w:p>
    <w:tbl>
      <w:tblPr>
        <w:tblpPr w:leftFromText="180" w:rightFromText="180" w:vertAnchor="text" w:tblpXSpec="center" w:tblpY="1"/>
        <w:tblOverlap w:val="never"/>
        <w:tblW w:w="0" w:type="auto"/>
        <w:tblLook w:val="00A0" w:firstRow="1" w:lastRow="0" w:firstColumn="1" w:lastColumn="0" w:noHBand="0" w:noVBand="0"/>
      </w:tblPr>
      <w:tblGrid>
        <w:gridCol w:w="4229"/>
      </w:tblGrid>
      <w:tr w:rsidR="001F0D67" w:rsidRPr="002C3E7F" w14:paraId="42DD45B6" w14:textId="77777777" w:rsidTr="00841BBD">
        <w:trPr>
          <w:trHeight w:val="1135"/>
        </w:trPr>
        <w:tc>
          <w:tcPr>
            <w:tcW w:w="4229" w:type="dxa"/>
          </w:tcPr>
          <w:p w14:paraId="4DF8A865" w14:textId="77777777" w:rsidR="00D602ED" w:rsidRPr="00EE2C75" w:rsidRDefault="00D602ED" w:rsidP="00D602ED">
            <w:pPr>
              <w:jc w:val="center"/>
              <w:rPr>
                <w:b/>
                <w:sz w:val="28"/>
                <w:szCs w:val="28"/>
                <w:lang w:val="sr-Latn-RS"/>
              </w:rPr>
            </w:pPr>
            <w:r w:rsidRPr="00EE2C75">
              <w:rPr>
                <w:b/>
                <w:sz w:val="28"/>
                <w:szCs w:val="28"/>
                <w:lang w:val="sr-Latn-RS"/>
              </w:rPr>
              <w:t xml:space="preserve">EVALUATION OF THE </w:t>
            </w:r>
            <w:r>
              <w:rPr>
                <w:b/>
                <w:sz w:val="28"/>
                <w:szCs w:val="28"/>
                <w:lang w:val="sr-Latn-RS"/>
              </w:rPr>
              <w:t>MODULE</w:t>
            </w:r>
            <w:r w:rsidRPr="00EE2C75">
              <w:rPr>
                <w:b/>
                <w:sz w:val="28"/>
                <w:szCs w:val="28"/>
                <w:lang w:val="sr-Latn-RS"/>
              </w:rPr>
              <w:t xml:space="preserve"> TEST</w:t>
            </w:r>
          </w:p>
          <w:p w14:paraId="576117DC" w14:textId="77777777" w:rsidR="001F0D67" w:rsidRPr="002C3E7F" w:rsidRDefault="00D602ED" w:rsidP="00D602ED">
            <w:pPr>
              <w:jc w:val="center"/>
              <w:rPr>
                <w:lang w:val="en-US"/>
              </w:rPr>
            </w:pPr>
            <w:r w:rsidRPr="008F754C">
              <w:rPr>
                <w:lang w:val="sr-Latn-RS"/>
              </w:rPr>
              <w:t xml:space="preserve">Each question is </w:t>
            </w:r>
            <w:r>
              <w:rPr>
                <w:lang w:val="sr-Latn-RS"/>
              </w:rPr>
              <w:t>scored</w:t>
            </w:r>
            <w:r w:rsidRPr="008F754C">
              <w:rPr>
                <w:lang w:val="sr-Latn-RS"/>
              </w:rPr>
              <w:t xml:space="preserve"> 0-2 points </w:t>
            </w:r>
            <w:r w:rsidRPr="00486D71">
              <w:rPr>
                <w:lang w:val="sr-Latn-RS"/>
              </w:rPr>
              <w:t xml:space="preserve"> </w:t>
            </w:r>
          </w:p>
        </w:tc>
      </w:tr>
    </w:tbl>
    <w:p w14:paraId="3DC83B72" w14:textId="77777777" w:rsidR="001F0D67" w:rsidRPr="002C3E7F" w:rsidRDefault="001F0D67" w:rsidP="00F8158C">
      <w:pPr>
        <w:jc w:val="center"/>
        <w:rPr>
          <w:b/>
          <w:bCs/>
          <w:sz w:val="20"/>
          <w:szCs w:val="20"/>
          <w:u w:val="single"/>
          <w:lang w:val="en-US"/>
        </w:rPr>
      </w:pPr>
    </w:p>
    <w:p w14:paraId="459D6692" w14:textId="77777777" w:rsidR="001F0D67" w:rsidRPr="002C3E7F" w:rsidRDefault="001F0D67" w:rsidP="00F8158C">
      <w:pPr>
        <w:jc w:val="center"/>
        <w:rPr>
          <w:b/>
          <w:bCs/>
          <w:sz w:val="20"/>
          <w:szCs w:val="20"/>
          <w:u w:val="single"/>
          <w:lang w:val="en-US"/>
        </w:rPr>
      </w:pPr>
    </w:p>
    <w:p w14:paraId="4274C6EE" w14:textId="77777777" w:rsidR="001F0D67" w:rsidRPr="002C3E7F" w:rsidRDefault="001F0D67" w:rsidP="00F8158C">
      <w:pPr>
        <w:jc w:val="center"/>
        <w:rPr>
          <w:b/>
          <w:bCs/>
          <w:sz w:val="20"/>
          <w:szCs w:val="20"/>
          <w:u w:val="single"/>
          <w:lang w:val="en-US"/>
        </w:rPr>
      </w:pPr>
    </w:p>
    <w:p w14:paraId="150074C7" w14:textId="77777777" w:rsidR="001F0D67" w:rsidRPr="002C3E7F" w:rsidRDefault="001F0D67" w:rsidP="00F8158C">
      <w:pPr>
        <w:jc w:val="center"/>
        <w:rPr>
          <w:b/>
          <w:bCs/>
          <w:sz w:val="20"/>
          <w:szCs w:val="20"/>
          <w:u w:val="single"/>
          <w:lang w:val="en-US"/>
        </w:rPr>
      </w:pPr>
    </w:p>
    <w:p w14:paraId="4D8CA160" w14:textId="77777777" w:rsidR="001F0D67" w:rsidRPr="002C3E7F" w:rsidRDefault="001F0D67" w:rsidP="00F8158C">
      <w:pPr>
        <w:autoSpaceDE w:val="0"/>
        <w:autoSpaceDN w:val="0"/>
        <w:adjustRightInd w:val="0"/>
        <w:rPr>
          <w:b/>
          <w:bCs/>
          <w:sz w:val="20"/>
          <w:szCs w:val="20"/>
          <w:u w:val="single"/>
          <w:lang w:val="en-US"/>
        </w:rPr>
      </w:pPr>
    </w:p>
    <w:p w14:paraId="2717CAB9" w14:textId="77777777" w:rsidR="001F0D67" w:rsidRPr="002C3E7F" w:rsidRDefault="001F0D67" w:rsidP="00F8158C">
      <w:pPr>
        <w:autoSpaceDE w:val="0"/>
        <w:autoSpaceDN w:val="0"/>
        <w:adjustRightInd w:val="0"/>
        <w:rPr>
          <w:b/>
          <w:bCs/>
          <w:sz w:val="20"/>
          <w:szCs w:val="20"/>
          <w:u w:val="single"/>
          <w:lang w:val="en-US"/>
        </w:rPr>
      </w:pPr>
    </w:p>
    <w:p w14:paraId="56C8F5CB" w14:textId="77777777" w:rsidR="001F0D67" w:rsidRPr="002C3E7F" w:rsidRDefault="001F0D67" w:rsidP="00F8158C">
      <w:pPr>
        <w:autoSpaceDE w:val="0"/>
        <w:autoSpaceDN w:val="0"/>
        <w:adjustRightInd w:val="0"/>
        <w:rPr>
          <w:b/>
          <w:bCs/>
          <w:sz w:val="20"/>
          <w:szCs w:val="20"/>
          <w:u w:val="single"/>
          <w:lang w:val="en-US"/>
        </w:rPr>
      </w:pPr>
    </w:p>
    <w:p w14:paraId="768A5DBC" w14:textId="77777777" w:rsidR="001F0D67" w:rsidRPr="002C3E7F" w:rsidRDefault="001F0D67" w:rsidP="00F8158C">
      <w:pPr>
        <w:autoSpaceDE w:val="0"/>
        <w:autoSpaceDN w:val="0"/>
        <w:adjustRightInd w:val="0"/>
        <w:rPr>
          <w:b/>
          <w:bCs/>
          <w:sz w:val="20"/>
          <w:szCs w:val="20"/>
          <w:u w:val="single"/>
          <w:lang w:val="en-US"/>
        </w:rPr>
      </w:pPr>
    </w:p>
    <w:p w14:paraId="353AF234" w14:textId="77777777" w:rsidR="001F0D67" w:rsidRPr="002C3E7F" w:rsidRDefault="001F0D67" w:rsidP="00F8158C">
      <w:pPr>
        <w:jc w:val="center"/>
        <w:rPr>
          <w:b/>
          <w:bCs/>
          <w:sz w:val="20"/>
          <w:szCs w:val="20"/>
          <w:u w:val="single"/>
          <w:lang w:val="en-US"/>
        </w:rPr>
      </w:pPr>
    </w:p>
    <w:p w14:paraId="316A86F0" w14:textId="77777777" w:rsidR="001F0D67" w:rsidRPr="002C3E7F" w:rsidRDefault="001F0D67" w:rsidP="00F8158C">
      <w:pPr>
        <w:jc w:val="center"/>
        <w:rPr>
          <w:b/>
          <w:bCs/>
          <w:sz w:val="20"/>
          <w:szCs w:val="20"/>
          <w:u w:val="single"/>
          <w:lang w:val="en-US"/>
        </w:rPr>
      </w:pPr>
    </w:p>
    <w:p w14:paraId="5EC77B0E" w14:textId="77777777" w:rsidR="001F0D67" w:rsidRPr="002C3E7F" w:rsidRDefault="001F0D67" w:rsidP="00F8158C">
      <w:pPr>
        <w:jc w:val="center"/>
        <w:rPr>
          <w:b/>
          <w:bCs/>
          <w:sz w:val="20"/>
          <w:szCs w:val="20"/>
          <w:u w:val="single"/>
          <w:lang w:val="en-US"/>
        </w:rPr>
      </w:pPr>
    </w:p>
    <w:p w14:paraId="25C8A812" w14:textId="77777777" w:rsidR="001F0D67" w:rsidRPr="002C3E7F" w:rsidRDefault="001F0D67" w:rsidP="00F8158C">
      <w:pPr>
        <w:jc w:val="center"/>
        <w:rPr>
          <w:b/>
          <w:bCs/>
          <w:sz w:val="20"/>
          <w:szCs w:val="20"/>
          <w:u w:val="single"/>
          <w:lang w:val="en-US"/>
        </w:rPr>
      </w:pPr>
    </w:p>
    <w:p w14:paraId="1DE4882B" w14:textId="77777777" w:rsidR="001F0D67" w:rsidRPr="002C3E7F" w:rsidRDefault="001F0D67" w:rsidP="00F8158C">
      <w:pPr>
        <w:autoSpaceDE w:val="0"/>
        <w:autoSpaceDN w:val="0"/>
        <w:adjustRightInd w:val="0"/>
        <w:rPr>
          <w:b/>
          <w:bCs/>
          <w:sz w:val="20"/>
          <w:szCs w:val="20"/>
          <w:u w:val="single"/>
          <w:lang w:val="en-US"/>
        </w:rPr>
      </w:pPr>
    </w:p>
    <w:p w14:paraId="634893FD" w14:textId="77777777" w:rsidR="001F0D67" w:rsidRPr="002C3E7F" w:rsidRDefault="001F0D67" w:rsidP="00F8158C">
      <w:pPr>
        <w:autoSpaceDE w:val="0"/>
        <w:autoSpaceDN w:val="0"/>
        <w:adjustRightInd w:val="0"/>
        <w:rPr>
          <w:b/>
          <w:bCs/>
          <w:sz w:val="20"/>
          <w:szCs w:val="20"/>
          <w:u w:val="single"/>
          <w:lang w:val="en-US"/>
        </w:rPr>
      </w:pPr>
    </w:p>
    <w:p w14:paraId="72623DDA" w14:textId="77777777" w:rsidR="001F0D67" w:rsidRPr="002C3E7F" w:rsidRDefault="001F0D67" w:rsidP="00F8158C">
      <w:pPr>
        <w:autoSpaceDE w:val="0"/>
        <w:autoSpaceDN w:val="0"/>
        <w:adjustRightInd w:val="0"/>
        <w:rPr>
          <w:b/>
          <w:bCs/>
          <w:sz w:val="20"/>
          <w:szCs w:val="20"/>
          <w:u w:val="single"/>
          <w:lang w:val="en-US"/>
        </w:rPr>
      </w:pPr>
    </w:p>
    <w:p w14:paraId="3DEBD872" w14:textId="77777777" w:rsidR="001F0D67" w:rsidRPr="002C3E7F" w:rsidRDefault="001F0D67" w:rsidP="00F8158C">
      <w:pPr>
        <w:autoSpaceDE w:val="0"/>
        <w:autoSpaceDN w:val="0"/>
        <w:adjustRightInd w:val="0"/>
        <w:rPr>
          <w:b/>
          <w:bCs/>
          <w:sz w:val="20"/>
          <w:szCs w:val="20"/>
          <w:u w:val="single"/>
          <w:lang w:val="en-US"/>
        </w:rPr>
      </w:pPr>
    </w:p>
    <w:p w14:paraId="1BDB57D2" w14:textId="77777777" w:rsidR="00A818E0" w:rsidRPr="002C3E7F" w:rsidRDefault="00A818E0" w:rsidP="007B3521">
      <w:pPr>
        <w:autoSpaceDE w:val="0"/>
        <w:autoSpaceDN w:val="0"/>
        <w:adjustRightInd w:val="0"/>
        <w:rPr>
          <w:b/>
          <w:bCs/>
          <w:sz w:val="32"/>
          <w:szCs w:val="32"/>
          <w:u w:val="single"/>
          <w:lang w:val="en-US"/>
        </w:rPr>
        <w:sectPr w:rsidR="00A818E0" w:rsidRPr="002C3E7F" w:rsidSect="00404B49">
          <w:pgSz w:w="11907" w:h="16840" w:code="9"/>
          <w:pgMar w:top="567" w:right="1418" w:bottom="567" w:left="567" w:header="510" w:footer="510" w:gutter="0"/>
          <w:cols w:space="720"/>
          <w:docGrid w:linePitch="360"/>
        </w:sectPr>
      </w:pPr>
    </w:p>
    <w:p w14:paraId="48C4D4ED" w14:textId="77777777" w:rsidR="00192898" w:rsidRPr="002C3E7F" w:rsidRDefault="00192898" w:rsidP="007B3521">
      <w:pPr>
        <w:autoSpaceDE w:val="0"/>
        <w:autoSpaceDN w:val="0"/>
        <w:adjustRightInd w:val="0"/>
        <w:rPr>
          <w:b/>
          <w:bCs/>
          <w:sz w:val="32"/>
          <w:szCs w:val="32"/>
          <w:u w:val="single"/>
          <w:lang w:val="en-US"/>
        </w:rPr>
      </w:pPr>
    </w:p>
    <w:p w14:paraId="4229666F" w14:textId="77777777" w:rsidR="00192898" w:rsidRPr="002C3E7F" w:rsidRDefault="00192898" w:rsidP="007B3521">
      <w:pPr>
        <w:autoSpaceDE w:val="0"/>
        <w:autoSpaceDN w:val="0"/>
        <w:adjustRightInd w:val="0"/>
        <w:rPr>
          <w:b/>
          <w:bCs/>
          <w:sz w:val="32"/>
          <w:szCs w:val="32"/>
          <w:u w:val="single"/>
          <w:lang w:val="en-US"/>
        </w:rPr>
      </w:pPr>
    </w:p>
    <w:p w14:paraId="494B7E19" w14:textId="77777777" w:rsidR="001F0D67" w:rsidRPr="008F754C" w:rsidRDefault="008F754C" w:rsidP="007B3521">
      <w:pPr>
        <w:autoSpaceDE w:val="0"/>
        <w:autoSpaceDN w:val="0"/>
        <w:adjustRightInd w:val="0"/>
        <w:rPr>
          <w:b/>
          <w:bCs/>
          <w:sz w:val="32"/>
          <w:szCs w:val="32"/>
          <w:u w:val="single"/>
          <w:lang w:val="en-US"/>
        </w:rPr>
      </w:pPr>
      <w:r>
        <w:rPr>
          <w:b/>
          <w:bCs/>
          <w:sz w:val="32"/>
          <w:szCs w:val="32"/>
          <w:u w:val="single"/>
          <w:lang w:val="en-US"/>
        </w:rPr>
        <w:t>LITERATURE:</w:t>
      </w:r>
    </w:p>
    <w:tbl>
      <w:tblPr>
        <w:tblpPr w:leftFromText="180" w:rightFromText="180" w:vertAnchor="text" w:horzAnchor="margin" w:tblpXSpec="center"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6106"/>
        <w:gridCol w:w="2631"/>
        <w:gridCol w:w="1833"/>
        <w:gridCol w:w="2628"/>
        <w:gridCol w:w="1425"/>
      </w:tblGrid>
      <w:tr w:rsidR="001F0D67" w:rsidRPr="00486D71" w14:paraId="46EC981A" w14:textId="77777777" w:rsidTr="00A818E0">
        <w:trPr>
          <w:trHeight w:val="417"/>
        </w:trPr>
        <w:tc>
          <w:tcPr>
            <w:tcW w:w="342" w:type="pct"/>
            <w:vAlign w:val="center"/>
          </w:tcPr>
          <w:p w14:paraId="703173C0" w14:textId="77777777" w:rsidR="001F0D67" w:rsidRPr="0090475C" w:rsidRDefault="0090475C" w:rsidP="00511284">
            <w:pPr>
              <w:jc w:val="center"/>
              <w:rPr>
                <w:b/>
                <w:bCs/>
                <w:sz w:val="22"/>
                <w:szCs w:val="22"/>
                <w:lang w:val="en-US"/>
              </w:rPr>
            </w:pPr>
            <w:r>
              <w:rPr>
                <w:b/>
                <w:bCs/>
                <w:sz w:val="22"/>
                <w:szCs w:val="22"/>
                <w:lang w:val="en-US"/>
              </w:rPr>
              <w:t>Module</w:t>
            </w:r>
          </w:p>
        </w:tc>
        <w:tc>
          <w:tcPr>
            <w:tcW w:w="1945" w:type="pct"/>
            <w:vAlign w:val="center"/>
          </w:tcPr>
          <w:p w14:paraId="34327174" w14:textId="77777777" w:rsidR="001F0D67" w:rsidRPr="0090475C" w:rsidRDefault="0090475C" w:rsidP="00511284">
            <w:pPr>
              <w:ind w:left="-180" w:firstLine="180"/>
              <w:jc w:val="center"/>
              <w:rPr>
                <w:b/>
                <w:bCs/>
                <w:sz w:val="22"/>
                <w:szCs w:val="22"/>
                <w:lang w:val="en-US"/>
              </w:rPr>
            </w:pPr>
            <w:r>
              <w:rPr>
                <w:b/>
                <w:bCs/>
                <w:sz w:val="22"/>
                <w:szCs w:val="22"/>
                <w:lang w:val="en-US"/>
              </w:rPr>
              <w:t>Module name</w:t>
            </w:r>
          </w:p>
        </w:tc>
        <w:tc>
          <w:tcPr>
            <w:tcW w:w="838" w:type="pct"/>
            <w:vAlign w:val="center"/>
          </w:tcPr>
          <w:p w14:paraId="0E374DC7" w14:textId="77777777" w:rsidR="001F0D67" w:rsidRPr="0090475C" w:rsidRDefault="0090475C" w:rsidP="00511284">
            <w:pPr>
              <w:autoSpaceDE w:val="0"/>
              <w:autoSpaceDN w:val="0"/>
              <w:adjustRightInd w:val="0"/>
              <w:jc w:val="center"/>
              <w:rPr>
                <w:b/>
                <w:bCs/>
                <w:sz w:val="22"/>
                <w:szCs w:val="22"/>
                <w:u w:val="single"/>
                <w:lang w:val="en-US"/>
              </w:rPr>
            </w:pPr>
            <w:r>
              <w:rPr>
                <w:b/>
                <w:bCs/>
                <w:sz w:val="22"/>
                <w:szCs w:val="22"/>
                <w:lang w:val="en-US"/>
              </w:rPr>
              <w:t>Textbook title</w:t>
            </w:r>
          </w:p>
        </w:tc>
        <w:tc>
          <w:tcPr>
            <w:tcW w:w="584" w:type="pct"/>
            <w:vAlign w:val="center"/>
          </w:tcPr>
          <w:p w14:paraId="7AAF8E93" w14:textId="77777777" w:rsidR="001F0D67" w:rsidRPr="0090475C" w:rsidRDefault="0090475C" w:rsidP="00511284">
            <w:pPr>
              <w:autoSpaceDE w:val="0"/>
              <w:autoSpaceDN w:val="0"/>
              <w:adjustRightInd w:val="0"/>
              <w:jc w:val="center"/>
              <w:rPr>
                <w:b/>
                <w:bCs/>
                <w:sz w:val="22"/>
                <w:szCs w:val="22"/>
                <w:u w:val="single"/>
                <w:lang w:val="en-US"/>
              </w:rPr>
            </w:pPr>
            <w:r>
              <w:rPr>
                <w:b/>
                <w:bCs/>
                <w:sz w:val="22"/>
                <w:szCs w:val="22"/>
                <w:lang w:val="en-US"/>
              </w:rPr>
              <w:t>Authors</w:t>
            </w:r>
          </w:p>
        </w:tc>
        <w:tc>
          <w:tcPr>
            <w:tcW w:w="837" w:type="pct"/>
            <w:vAlign w:val="center"/>
          </w:tcPr>
          <w:p w14:paraId="3BFDA1F3" w14:textId="77777777" w:rsidR="001F0D67" w:rsidRPr="0090475C" w:rsidRDefault="0090475C" w:rsidP="00511284">
            <w:pPr>
              <w:autoSpaceDE w:val="0"/>
              <w:autoSpaceDN w:val="0"/>
              <w:adjustRightInd w:val="0"/>
              <w:jc w:val="center"/>
              <w:rPr>
                <w:b/>
                <w:bCs/>
                <w:sz w:val="22"/>
                <w:szCs w:val="22"/>
                <w:u w:val="single"/>
                <w:lang w:val="en-US"/>
              </w:rPr>
            </w:pPr>
            <w:r>
              <w:rPr>
                <w:b/>
                <w:bCs/>
                <w:sz w:val="22"/>
                <w:szCs w:val="22"/>
                <w:lang w:val="en-US"/>
              </w:rPr>
              <w:t>Publisher</w:t>
            </w:r>
          </w:p>
        </w:tc>
        <w:tc>
          <w:tcPr>
            <w:tcW w:w="454" w:type="pct"/>
            <w:vAlign w:val="center"/>
          </w:tcPr>
          <w:p w14:paraId="0C3ACD8F" w14:textId="77777777" w:rsidR="001F0D67" w:rsidRPr="0090475C" w:rsidRDefault="0090475C" w:rsidP="00511284">
            <w:pPr>
              <w:autoSpaceDE w:val="0"/>
              <w:autoSpaceDN w:val="0"/>
              <w:adjustRightInd w:val="0"/>
              <w:jc w:val="center"/>
              <w:rPr>
                <w:b/>
                <w:bCs/>
                <w:sz w:val="22"/>
                <w:szCs w:val="22"/>
                <w:u w:val="single"/>
                <w:lang w:val="en-US"/>
              </w:rPr>
            </w:pPr>
            <w:r>
              <w:rPr>
                <w:b/>
                <w:bCs/>
                <w:sz w:val="22"/>
                <w:szCs w:val="22"/>
                <w:lang w:val="en-US"/>
              </w:rPr>
              <w:t>Library</w:t>
            </w:r>
          </w:p>
        </w:tc>
      </w:tr>
      <w:tr w:rsidR="00C17B77" w:rsidRPr="00486D71" w14:paraId="2B95A40D" w14:textId="77777777" w:rsidTr="00A818E0">
        <w:trPr>
          <w:trHeight w:val="125"/>
        </w:trPr>
        <w:tc>
          <w:tcPr>
            <w:tcW w:w="342" w:type="pct"/>
            <w:vMerge w:val="restart"/>
            <w:vAlign w:val="center"/>
          </w:tcPr>
          <w:p w14:paraId="7D93FD46" w14:textId="77777777" w:rsidR="00C17B77" w:rsidRPr="00486D71" w:rsidRDefault="00C17B77" w:rsidP="00C6511B">
            <w:pPr>
              <w:jc w:val="center"/>
              <w:rPr>
                <w:sz w:val="22"/>
                <w:szCs w:val="22"/>
                <w:lang w:val="sr-Cyrl-CS"/>
              </w:rPr>
            </w:pPr>
            <w:r w:rsidRPr="00486D71">
              <w:rPr>
                <w:sz w:val="22"/>
                <w:szCs w:val="22"/>
                <w:lang w:val="sr-Cyrl-CS"/>
              </w:rPr>
              <w:t>1</w:t>
            </w:r>
          </w:p>
        </w:tc>
        <w:tc>
          <w:tcPr>
            <w:tcW w:w="1945" w:type="pct"/>
            <w:vMerge w:val="restart"/>
            <w:vAlign w:val="center"/>
          </w:tcPr>
          <w:p w14:paraId="316872D9" w14:textId="77777777" w:rsidR="00C17B77" w:rsidRPr="00486D71" w:rsidRDefault="008F754C" w:rsidP="00D125D3">
            <w:pPr>
              <w:jc w:val="both"/>
              <w:rPr>
                <w:sz w:val="22"/>
                <w:szCs w:val="22"/>
                <w:highlight w:val="yellow"/>
                <w:lang w:val="sr-Latn-RS"/>
              </w:rPr>
            </w:pPr>
            <w:r w:rsidRPr="0057639E">
              <w:rPr>
                <w:sz w:val="22"/>
                <w:szCs w:val="22"/>
                <w:lang w:val="sr-Cyrl-RS"/>
              </w:rPr>
              <w:t>Introduction to pharmaceutical chemistry and its importance. Strategies in drug design. Computer-aided design and detection of molecules. Relationship between functional groups and pharmacological activity of drugs. Membrane drug transporters. Receptors. E</w:t>
            </w:r>
            <w:r>
              <w:rPr>
                <w:sz w:val="22"/>
                <w:szCs w:val="22"/>
                <w:lang w:val="sr-Cyrl-RS"/>
              </w:rPr>
              <w:t>nzymes.</w:t>
            </w:r>
            <w:r>
              <w:rPr>
                <w:sz w:val="22"/>
                <w:szCs w:val="22"/>
                <w:lang w:val="en-US"/>
              </w:rPr>
              <w:t xml:space="preserve"> </w:t>
            </w:r>
            <w:r w:rsidRPr="0057639E">
              <w:rPr>
                <w:sz w:val="22"/>
                <w:szCs w:val="22"/>
                <w:lang w:val="sr-Cyrl-RS"/>
              </w:rPr>
              <w:t>Steroid hormones. Women's health. Men's h</w:t>
            </w:r>
            <w:r>
              <w:rPr>
                <w:sz w:val="22"/>
                <w:szCs w:val="22"/>
                <w:lang w:val="sr-Cyrl-RS"/>
              </w:rPr>
              <w:t xml:space="preserve">ealth. Corticosteroids. Peptide </w:t>
            </w:r>
            <w:r w:rsidRPr="0057639E">
              <w:rPr>
                <w:sz w:val="22"/>
                <w:szCs w:val="22"/>
                <w:lang w:val="sr-Cyrl-RS"/>
              </w:rPr>
              <w:t xml:space="preserve">hormones. Insulin and drugs </w:t>
            </w:r>
            <w:r>
              <w:rPr>
                <w:sz w:val="22"/>
                <w:szCs w:val="22"/>
                <w:lang w:val="sr-Cyrl-RS"/>
              </w:rPr>
              <w:t xml:space="preserve">for the regulation of diabetes. </w:t>
            </w:r>
            <w:r w:rsidRPr="0057639E">
              <w:rPr>
                <w:sz w:val="22"/>
                <w:szCs w:val="22"/>
                <w:lang w:val="sr-Cyrl-RS"/>
              </w:rPr>
              <w:t xml:space="preserve">Thyroid function. Thyroid </w:t>
            </w:r>
            <w:r>
              <w:rPr>
                <w:sz w:val="22"/>
                <w:szCs w:val="22"/>
                <w:lang w:val="en-US"/>
              </w:rPr>
              <w:t>drugs</w:t>
            </w:r>
            <w:r>
              <w:rPr>
                <w:sz w:val="22"/>
                <w:szCs w:val="22"/>
                <w:lang w:val="sr-Cyrl-RS"/>
              </w:rPr>
              <w:t xml:space="preserve">. Calcium homeostasis. β-lactam </w:t>
            </w:r>
            <w:r w:rsidRPr="0057639E">
              <w:rPr>
                <w:sz w:val="22"/>
                <w:szCs w:val="22"/>
                <w:lang w:val="sr-Cyrl-RS"/>
              </w:rPr>
              <w:t>antibiotics.</w:t>
            </w:r>
          </w:p>
        </w:tc>
        <w:tc>
          <w:tcPr>
            <w:tcW w:w="838" w:type="pct"/>
            <w:vAlign w:val="center"/>
          </w:tcPr>
          <w:p w14:paraId="0F0AB199" w14:textId="77777777" w:rsidR="0090475C" w:rsidRPr="0090475C" w:rsidRDefault="0090475C" w:rsidP="0090475C">
            <w:pPr>
              <w:pStyle w:val="Default"/>
              <w:jc w:val="center"/>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Wilson and Gisvold</w:t>
            </w:r>
            <w:r>
              <w:rPr>
                <w:rFonts w:ascii="Times New Roman" w:hAnsi="Times New Roman" w:cs="Times New Roman"/>
                <w:color w:val="auto"/>
                <w:sz w:val="22"/>
                <w:szCs w:val="22"/>
              </w:rPr>
              <w:t>’</w:t>
            </w:r>
            <w:r w:rsidRPr="0090475C">
              <w:rPr>
                <w:rFonts w:ascii="Times New Roman" w:hAnsi="Times New Roman" w:cs="Times New Roman"/>
                <w:color w:val="auto"/>
                <w:sz w:val="22"/>
                <w:szCs w:val="22"/>
                <w:lang w:val="sr-Cyrl-RS"/>
              </w:rPr>
              <w:t>s textbook of organic medicinal and</w:t>
            </w:r>
          </w:p>
          <w:p w14:paraId="284BE7FE" w14:textId="77777777" w:rsidR="00C17B77" w:rsidRPr="00486D71" w:rsidRDefault="0090475C" w:rsidP="0090475C">
            <w:pPr>
              <w:pStyle w:val="Default"/>
              <w:jc w:val="center"/>
              <w:rPr>
                <w:rFonts w:ascii="Times New Roman" w:hAnsi="Times New Roman" w:cs="Times New Roman"/>
                <w:color w:val="auto"/>
                <w:sz w:val="22"/>
                <w:szCs w:val="22"/>
                <w:lang w:val="sr-Cyrl-RS"/>
              </w:rPr>
            </w:pPr>
            <w:r w:rsidRPr="0090475C">
              <w:rPr>
                <w:rFonts w:ascii="Times New Roman" w:hAnsi="Times New Roman" w:cs="Times New Roman"/>
                <w:color w:val="auto"/>
                <w:sz w:val="22"/>
                <w:szCs w:val="22"/>
                <w:lang w:val="sr-Cyrl-RS"/>
              </w:rPr>
              <w:t>pharmaceutical chemistry.</w:t>
            </w:r>
          </w:p>
        </w:tc>
        <w:tc>
          <w:tcPr>
            <w:tcW w:w="584" w:type="pct"/>
            <w:vAlign w:val="center"/>
          </w:tcPr>
          <w:p w14:paraId="030FB19A" w14:textId="77777777" w:rsidR="00C17B77" w:rsidRPr="0090475C" w:rsidRDefault="0090475C" w:rsidP="0042509D">
            <w:pPr>
              <w:pStyle w:val="Default"/>
              <w:jc w:val="center"/>
              <w:rPr>
                <w:rFonts w:ascii="Times New Roman" w:hAnsi="Times New Roman" w:cs="Times New Roman"/>
                <w:color w:val="auto"/>
                <w:sz w:val="22"/>
                <w:szCs w:val="22"/>
              </w:rPr>
            </w:pPr>
            <w:r w:rsidRPr="0090475C">
              <w:rPr>
                <w:rFonts w:ascii="Times New Roman" w:hAnsi="Times New Roman" w:cs="Times New Roman"/>
                <w:color w:val="auto"/>
                <w:sz w:val="22"/>
                <w:szCs w:val="22"/>
                <w:lang w:val="sr-Cyrl-CS"/>
              </w:rPr>
              <w:t>John M. Beale</w:t>
            </w:r>
            <w:r>
              <w:rPr>
                <w:rFonts w:ascii="Times New Roman" w:hAnsi="Times New Roman" w:cs="Times New Roman"/>
                <w:color w:val="auto"/>
                <w:sz w:val="22"/>
                <w:szCs w:val="22"/>
              </w:rPr>
              <w:t xml:space="preserve"> </w:t>
            </w:r>
            <w:r>
              <w:t xml:space="preserve"> </w:t>
            </w:r>
            <w:r w:rsidRPr="0090475C">
              <w:rPr>
                <w:rFonts w:ascii="Times New Roman" w:hAnsi="Times New Roman" w:cs="Times New Roman"/>
                <w:color w:val="auto"/>
                <w:sz w:val="22"/>
                <w:szCs w:val="22"/>
              </w:rPr>
              <w:t>John H. Block</w:t>
            </w:r>
          </w:p>
        </w:tc>
        <w:tc>
          <w:tcPr>
            <w:tcW w:w="837" w:type="pct"/>
            <w:vAlign w:val="center"/>
          </w:tcPr>
          <w:p w14:paraId="0C1D0883" w14:textId="77777777" w:rsidR="00C17B77" w:rsidRPr="00486D71" w:rsidRDefault="0090475C" w:rsidP="00B32ED8">
            <w:pPr>
              <w:pStyle w:val="Default"/>
              <w:jc w:val="center"/>
              <w:rPr>
                <w:rFonts w:ascii="Times New Roman" w:hAnsi="Times New Roman" w:cs="Times New Roman"/>
                <w:color w:val="auto"/>
                <w:sz w:val="22"/>
                <w:szCs w:val="22"/>
                <w:lang w:val="sr-Cyrl-CS"/>
              </w:rPr>
            </w:pPr>
            <w:r>
              <w:rPr>
                <w:rFonts w:ascii="Times New Roman" w:hAnsi="Times New Roman" w:cs="Times New Roman"/>
                <w:color w:val="auto"/>
                <w:sz w:val="22"/>
                <w:szCs w:val="22"/>
                <w:lang w:val="sr-Cyrl-CS"/>
              </w:rPr>
              <w:t>Lippincott Williams &amp;</w:t>
            </w:r>
            <w:r w:rsidRPr="0090475C">
              <w:rPr>
                <w:rFonts w:ascii="Times New Roman" w:hAnsi="Times New Roman" w:cs="Times New Roman"/>
                <w:color w:val="auto"/>
                <w:sz w:val="22"/>
                <w:szCs w:val="22"/>
                <w:lang w:val="sr-Cyrl-CS"/>
              </w:rPr>
              <w:t xml:space="preserve"> Wilkins; 2011.</w:t>
            </w:r>
          </w:p>
        </w:tc>
        <w:tc>
          <w:tcPr>
            <w:tcW w:w="454" w:type="pct"/>
            <w:vAlign w:val="center"/>
          </w:tcPr>
          <w:p w14:paraId="50DC3978" w14:textId="77777777" w:rsidR="00C17B77" w:rsidRPr="00A31B1E" w:rsidRDefault="00A31B1E" w:rsidP="0042509D">
            <w:pPr>
              <w:jc w:val="center"/>
              <w:rPr>
                <w:sz w:val="22"/>
                <w:szCs w:val="22"/>
                <w:lang w:val="en-US"/>
              </w:rPr>
            </w:pPr>
            <w:r>
              <w:rPr>
                <w:sz w:val="22"/>
                <w:szCs w:val="22"/>
                <w:lang w:val="en-US"/>
              </w:rPr>
              <w:t>Yes</w:t>
            </w:r>
          </w:p>
        </w:tc>
      </w:tr>
      <w:tr w:rsidR="00C17B77" w:rsidRPr="00486D71" w14:paraId="70D40F89" w14:textId="77777777" w:rsidTr="00A818E0">
        <w:trPr>
          <w:trHeight w:val="125"/>
        </w:trPr>
        <w:tc>
          <w:tcPr>
            <w:tcW w:w="342" w:type="pct"/>
            <w:vMerge/>
            <w:vAlign w:val="center"/>
          </w:tcPr>
          <w:p w14:paraId="26C34DC2" w14:textId="77777777" w:rsidR="00C17B77" w:rsidRPr="00486D71" w:rsidRDefault="00C17B77" w:rsidP="00FA3173">
            <w:pPr>
              <w:jc w:val="center"/>
              <w:rPr>
                <w:sz w:val="22"/>
                <w:szCs w:val="22"/>
                <w:lang w:val="sr-Cyrl-CS"/>
              </w:rPr>
            </w:pPr>
          </w:p>
        </w:tc>
        <w:tc>
          <w:tcPr>
            <w:tcW w:w="1945" w:type="pct"/>
            <w:vMerge/>
            <w:vAlign w:val="center"/>
          </w:tcPr>
          <w:p w14:paraId="2D8AC672" w14:textId="77777777" w:rsidR="00C17B77" w:rsidRPr="00486D71" w:rsidRDefault="00C17B77" w:rsidP="00FA3173">
            <w:pPr>
              <w:rPr>
                <w:sz w:val="22"/>
                <w:szCs w:val="22"/>
                <w:highlight w:val="yellow"/>
                <w:lang w:val="sr-Cyrl-CS"/>
              </w:rPr>
            </w:pPr>
          </w:p>
        </w:tc>
        <w:tc>
          <w:tcPr>
            <w:tcW w:w="838" w:type="pct"/>
            <w:vAlign w:val="center"/>
          </w:tcPr>
          <w:p w14:paraId="3FEBDB61" w14:textId="77777777" w:rsidR="00C17B77" w:rsidRPr="00486D71" w:rsidRDefault="0090475C" w:rsidP="0042509D">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Cyrl-CS"/>
              </w:rPr>
              <w:t>Foye's Principles of Medicinal Chemistry</w:t>
            </w:r>
          </w:p>
        </w:tc>
        <w:tc>
          <w:tcPr>
            <w:tcW w:w="584" w:type="pct"/>
            <w:vAlign w:val="center"/>
          </w:tcPr>
          <w:p w14:paraId="564BFB84" w14:textId="77777777" w:rsidR="00C17B77" w:rsidRPr="00486D71" w:rsidRDefault="0090475C" w:rsidP="0042509D">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Latn-RS"/>
              </w:rPr>
              <w:t>Thomas</w:t>
            </w:r>
            <w:r>
              <w:rPr>
                <w:rFonts w:ascii="Times New Roman" w:hAnsi="Times New Roman" w:cs="Times New Roman"/>
                <w:color w:val="auto"/>
                <w:sz w:val="22"/>
                <w:szCs w:val="22"/>
                <w:lang w:val="sr-Latn-RS"/>
              </w:rPr>
              <w:t xml:space="preserve"> Lemke</w:t>
            </w:r>
          </w:p>
        </w:tc>
        <w:tc>
          <w:tcPr>
            <w:tcW w:w="837" w:type="pct"/>
            <w:vAlign w:val="center"/>
          </w:tcPr>
          <w:p w14:paraId="3BFCEAA5" w14:textId="77777777" w:rsidR="00C17B77" w:rsidRPr="00486D71" w:rsidRDefault="0090475C" w:rsidP="0042509D">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Latn-RS"/>
              </w:rPr>
              <w:t>Wolters Kluwer. 2013.</w:t>
            </w:r>
          </w:p>
        </w:tc>
        <w:tc>
          <w:tcPr>
            <w:tcW w:w="454" w:type="pct"/>
            <w:vAlign w:val="center"/>
          </w:tcPr>
          <w:p w14:paraId="70C280CC" w14:textId="77777777" w:rsidR="00C17B77" w:rsidRPr="00486D71" w:rsidRDefault="00A31B1E" w:rsidP="0042509D">
            <w:pPr>
              <w:jc w:val="center"/>
              <w:rPr>
                <w:sz w:val="22"/>
                <w:szCs w:val="22"/>
                <w:lang w:val="sr-Cyrl-CS"/>
              </w:rPr>
            </w:pPr>
            <w:r>
              <w:rPr>
                <w:sz w:val="22"/>
                <w:szCs w:val="22"/>
                <w:lang w:val="en-US"/>
              </w:rPr>
              <w:t>Yes</w:t>
            </w:r>
          </w:p>
        </w:tc>
      </w:tr>
      <w:tr w:rsidR="00C17B77" w:rsidRPr="00486D71" w14:paraId="588EA3FF" w14:textId="77777777" w:rsidTr="00A818E0">
        <w:trPr>
          <w:trHeight w:val="125"/>
        </w:trPr>
        <w:tc>
          <w:tcPr>
            <w:tcW w:w="342" w:type="pct"/>
            <w:vMerge/>
            <w:vAlign w:val="center"/>
          </w:tcPr>
          <w:p w14:paraId="1264FDAC" w14:textId="77777777" w:rsidR="00C17B77" w:rsidRPr="00486D71" w:rsidRDefault="00C17B77" w:rsidP="00C17B77">
            <w:pPr>
              <w:jc w:val="center"/>
              <w:rPr>
                <w:sz w:val="22"/>
                <w:szCs w:val="22"/>
                <w:lang w:val="sr-Cyrl-CS"/>
              </w:rPr>
            </w:pPr>
          </w:p>
        </w:tc>
        <w:tc>
          <w:tcPr>
            <w:tcW w:w="1945" w:type="pct"/>
            <w:vMerge/>
            <w:vAlign w:val="center"/>
          </w:tcPr>
          <w:p w14:paraId="47646F8C" w14:textId="77777777" w:rsidR="00C17B77" w:rsidRPr="00486D71" w:rsidRDefault="00C17B77" w:rsidP="00C17B77">
            <w:pPr>
              <w:rPr>
                <w:sz w:val="22"/>
                <w:szCs w:val="22"/>
                <w:highlight w:val="yellow"/>
                <w:lang w:val="sr-Cyrl-CS"/>
              </w:rPr>
            </w:pPr>
          </w:p>
        </w:tc>
        <w:tc>
          <w:tcPr>
            <w:tcW w:w="838" w:type="pct"/>
            <w:vAlign w:val="center"/>
          </w:tcPr>
          <w:p w14:paraId="7318334F" w14:textId="77777777" w:rsidR="00C17B77" w:rsidRPr="00486D71" w:rsidRDefault="0090475C" w:rsidP="00C17B77">
            <w:pPr>
              <w:pStyle w:val="Default"/>
              <w:jc w:val="center"/>
              <w:rPr>
                <w:rFonts w:ascii="Times New Roman" w:hAnsi="Times New Roman" w:cs="Times New Roman"/>
                <w:color w:val="auto"/>
                <w:sz w:val="22"/>
                <w:szCs w:val="22"/>
                <w:lang w:val="sr-Cyrl-CS"/>
              </w:rPr>
            </w:pPr>
            <w:r w:rsidRPr="0090475C">
              <w:rPr>
                <w:rFonts w:ascii="Times New Roman" w:hAnsi="Times New Roman" w:cs="Times New Roman"/>
                <w:color w:val="auto"/>
                <w:sz w:val="22"/>
                <w:szCs w:val="22"/>
                <w:lang w:val="sr-Cyrl-RS"/>
              </w:rPr>
              <w:t>Pharmaceutical and medicinal chemistry.</w:t>
            </w:r>
          </w:p>
        </w:tc>
        <w:tc>
          <w:tcPr>
            <w:tcW w:w="584" w:type="pct"/>
            <w:vAlign w:val="center"/>
          </w:tcPr>
          <w:p w14:paraId="02755BA8" w14:textId="77777777"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Cyrl-RS"/>
              </w:rPr>
              <w:t>David G. Watson</w:t>
            </w:r>
          </w:p>
        </w:tc>
        <w:tc>
          <w:tcPr>
            <w:tcW w:w="837" w:type="pct"/>
            <w:vAlign w:val="center"/>
          </w:tcPr>
          <w:p w14:paraId="6B49FC8B" w14:textId="77777777"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Cyrl-CS"/>
              </w:rPr>
              <w:t>Churchill Livingstone; 2011.</w:t>
            </w:r>
          </w:p>
        </w:tc>
        <w:tc>
          <w:tcPr>
            <w:tcW w:w="454" w:type="pct"/>
            <w:vAlign w:val="center"/>
          </w:tcPr>
          <w:p w14:paraId="106A4967" w14:textId="77777777" w:rsidR="00C17B77" w:rsidRPr="00486D71" w:rsidRDefault="00A31B1E" w:rsidP="00C17B77">
            <w:pPr>
              <w:jc w:val="center"/>
              <w:rPr>
                <w:sz w:val="22"/>
                <w:szCs w:val="22"/>
                <w:lang w:val="sr-Cyrl-CS"/>
              </w:rPr>
            </w:pPr>
            <w:r>
              <w:rPr>
                <w:sz w:val="22"/>
                <w:szCs w:val="22"/>
                <w:lang w:val="en-US"/>
              </w:rPr>
              <w:t>Yes</w:t>
            </w:r>
          </w:p>
        </w:tc>
      </w:tr>
      <w:tr w:rsidR="00C17B77" w:rsidRPr="00486D71" w14:paraId="6C9028F0" w14:textId="77777777" w:rsidTr="00A818E0">
        <w:trPr>
          <w:trHeight w:val="125"/>
        </w:trPr>
        <w:tc>
          <w:tcPr>
            <w:tcW w:w="342" w:type="pct"/>
            <w:vMerge w:val="restart"/>
            <w:vAlign w:val="center"/>
          </w:tcPr>
          <w:p w14:paraId="73365496" w14:textId="77777777" w:rsidR="00C17B77" w:rsidRPr="00486D71" w:rsidRDefault="00C17B77" w:rsidP="00C17B77">
            <w:pPr>
              <w:jc w:val="center"/>
              <w:rPr>
                <w:sz w:val="22"/>
                <w:szCs w:val="22"/>
                <w:lang w:val="sr-Cyrl-CS"/>
              </w:rPr>
            </w:pPr>
            <w:r w:rsidRPr="00486D71">
              <w:rPr>
                <w:sz w:val="22"/>
                <w:szCs w:val="22"/>
                <w:lang w:val="sr-Cyrl-CS"/>
              </w:rPr>
              <w:t>2</w:t>
            </w:r>
          </w:p>
        </w:tc>
        <w:tc>
          <w:tcPr>
            <w:tcW w:w="1945" w:type="pct"/>
            <w:vMerge w:val="restart"/>
            <w:vAlign w:val="center"/>
          </w:tcPr>
          <w:p w14:paraId="0657EE5D" w14:textId="77777777" w:rsidR="00C17B77" w:rsidRPr="00486D71" w:rsidRDefault="008F754C" w:rsidP="00A31B1E">
            <w:pPr>
              <w:autoSpaceDE w:val="0"/>
              <w:autoSpaceDN w:val="0"/>
              <w:adjustRightInd w:val="0"/>
              <w:jc w:val="both"/>
              <w:rPr>
                <w:sz w:val="22"/>
                <w:szCs w:val="22"/>
                <w:lang w:val="sr-Cyrl-CS"/>
              </w:rPr>
            </w:pPr>
            <w:r>
              <w:rPr>
                <w:sz w:val="22"/>
                <w:szCs w:val="22"/>
                <w:lang w:val="sr-Cyrl-CS"/>
              </w:rPr>
              <w:t xml:space="preserve">Aminoglycoside and </w:t>
            </w:r>
            <w:r w:rsidRPr="00435AFC">
              <w:rPr>
                <w:sz w:val="22"/>
                <w:szCs w:val="22"/>
                <w:lang w:val="sr-Cyrl-CS"/>
              </w:rPr>
              <w:t xml:space="preserve">macrolide antibiotics. Tetracyclines. </w:t>
            </w:r>
            <w:r w:rsidR="00A31B1E">
              <w:rPr>
                <w:sz w:val="22"/>
                <w:szCs w:val="22"/>
                <w:lang w:val="en-US"/>
              </w:rPr>
              <w:t>Peptide antibiotics</w:t>
            </w:r>
            <w:r w:rsidR="00A31B1E" w:rsidRPr="00F20D04">
              <w:rPr>
                <w:sz w:val="22"/>
                <w:szCs w:val="22"/>
                <w:lang w:val="sr-Cyrl-CS"/>
              </w:rPr>
              <w:t xml:space="preserve"> and</w:t>
            </w:r>
            <w:r w:rsidR="00A31B1E">
              <w:rPr>
                <w:sz w:val="22"/>
                <w:szCs w:val="22"/>
                <w:lang w:val="en-US"/>
              </w:rPr>
              <w:t xml:space="preserve"> antibiotics of</w:t>
            </w:r>
            <w:r w:rsidR="00A31B1E" w:rsidRPr="00F20D04">
              <w:rPr>
                <w:sz w:val="22"/>
                <w:szCs w:val="22"/>
                <w:lang w:val="sr-Cyrl-CS"/>
              </w:rPr>
              <w:t xml:space="preserve"> other structures.</w:t>
            </w:r>
            <w:r w:rsidR="00A31B1E">
              <w:rPr>
                <w:sz w:val="22"/>
                <w:szCs w:val="22"/>
                <w:lang w:val="en-US"/>
              </w:rPr>
              <w:t xml:space="preserve"> </w:t>
            </w:r>
            <w:r w:rsidRPr="00435AFC">
              <w:rPr>
                <w:sz w:val="22"/>
                <w:szCs w:val="22"/>
                <w:lang w:val="sr-Cyrl-CS"/>
              </w:rPr>
              <w:t>Sulfonamides.</w:t>
            </w:r>
            <w:r>
              <w:rPr>
                <w:sz w:val="22"/>
                <w:szCs w:val="22"/>
                <w:lang w:val="sr-Cyrl-CS"/>
              </w:rPr>
              <w:t xml:space="preserve"> Quinolones and oxazolidinones. </w:t>
            </w:r>
            <w:r w:rsidRPr="00435AFC">
              <w:rPr>
                <w:sz w:val="22"/>
                <w:szCs w:val="22"/>
                <w:lang w:val="sr-Cyrl-CS"/>
              </w:rPr>
              <w:t>Antimycoba</w:t>
            </w:r>
            <w:r>
              <w:rPr>
                <w:sz w:val="22"/>
                <w:szCs w:val="22"/>
                <w:lang w:val="sr-Cyrl-CS"/>
              </w:rPr>
              <w:t xml:space="preserve">cterial drugs. Antimycotics and </w:t>
            </w:r>
            <w:r w:rsidRPr="00435AFC">
              <w:rPr>
                <w:sz w:val="22"/>
                <w:szCs w:val="22"/>
                <w:lang w:val="sr-Cyrl-CS"/>
              </w:rPr>
              <w:t>antiparasitics. Antiseptics and disinfectants. Nutrition and obesit</w:t>
            </w:r>
            <w:r>
              <w:rPr>
                <w:sz w:val="22"/>
                <w:szCs w:val="22"/>
                <w:lang w:val="sr-Cyrl-CS"/>
              </w:rPr>
              <w:t>y. Pharmaceutical chemistry of plants</w:t>
            </w:r>
            <w:r w:rsidRPr="00486D71">
              <w:rPr>
                <w:sz w:val="22"/>
                <w:szCs w:val="22"/>
                <w:lang w:val="sr-Cyrl-RS"/>
              </w:rPr>
              <w:t>.</w:t>
            </w:r>
          </w:p>
        </w:tc>
        <w:tc>
          <w:tcPr>
            <w:tcW w:w="838" w:type="pct"/>
            <w:vAlign w:val="center"/>
          </w:tcPr>
          <w:p w14:paraId="7660209A" w14:textId="77777777" w:rsidR="0090475C" w:rsidRPr="0090475C" w:rsidRDefault="0090475C" w:rsidP="0090475C">
            <w:pPr>
              <w:pStyle w:val="Default"/>
              <w:jc w:val="center"/>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Wilson and Gisvold</w:t>
            </w:r>
            <w:r>
              <w:rPr>
                <w:rFonts w:ascii="Times New Roman" w:hAnsi="Times New Roman" w:cs="Times New Roman"/>
                <w:color w:val="auto"/>
                <w:sz w:val="22"/>
                <w:szCs w:val="22"/>
              </w:rPr>
              <w:t>’</w:t>
            </w:r>
            <w:r w:rsidRPr="0090475C">
              <w:rPr>
                <w:rFonts w:ascii="Times New Roman" w:hAnsi="Times New Roman" w:cs="Times New Roman"/>
                <w:color w:val="auto"/>
                <w:sz w:val="22"/>
                <w:szCs w:val="22"/>
                <w:lang w:val="sr-Cyrl-RS"/>
              </w:rPr>
              <w:t>s textbook of organic medicinal and</w:t>
            </w:r>
          </w:p>
          <w:p w14:paraId="60CFA456" w14:textId="77777777" w:rsidR="00C17B77" w:rsidRPr="00486D71" w:rsidRDefault="0090475C" w:rsidP="0090475C">
            <w:pPr>
              <w:pStyle w:val="Default"/>
              <w:jc w:val="center"/>
              <w:rPr>
                <w:rFonts w:ascii="Times New Roman" w:hAnsi="Times New Roman" w:cs="Times New Roman"/>
                <w:color w:val="auto"/>
                <w:sz w:val="22"/>
                <w:szCs w:val="22"/>
                <w:lang w:val="sr-Cyrl-RS"/>
              </w:rPr>
            </w:pPr>
            <w:r w:rsidRPr="0090475C">
              <w:rPr>
                <w:rFonts w:ascii="Times New Roman" w:hAnsi="Times New Roman" w:cs="Times New Roman"/>
                <w:color w:val="auto"/>
                <w:sz w:val="22"/>
                <w:szCs w:val="22"/>
                <w:lang w:val="sr-Cyrl-RS"/>
              </w:rPr>
              <w:t>pharmaceutical chemistry</w:t>
            </w:r>
          </w:p>
        </w:tc>
        <w:tc>
          <w:tcPr>
            <w:tcW w:w="584" w:type="pct"/>
            <w:vAlign w:val="center"/>
          </w:tcPr>
          <w:p w14:paraId="18E062C4" w14:textId="77777777" w:rsidR="00C17B77" w:rsidRPr="00486D71" w:rsidRDefault="0090475C" w:rsidP="00C17B77">
            <w:pPr>
              <w:pStyle w:val="Default"/>
              <w:jc w:val="center"/>
              <w:rPr>
                <w:rFonts w:ascii="Times New Roman" w:hAnsi="Times New Roman" w:cs="Times New Roman"/>
                <w:color w:val="auto"/>
                <w:sz w:val="22"/>
                <w:szCs w:val="22"/>
                <w:lang w:val="sr-Cyrl-CS"/>
              </w:rPr>
            </w:pPr>
            <w:r w:rsidRPr="0090475C">
              <w:rPr>
                <w:rFonts w:ascii="Times New Roman" w:hAnsi="Times New Roman" w:cs="Times New Roman"/>
                <w:color w:val="auto"/>
                <w:sz w:val="22"/>
                <w:szCs w:val="22"/>
                <w:lang w:val="sr-Cyrl-CS"/>
              </w:rPr>
              <w:t>John M. Beale</w:t>
            </w:r>
            <w:r>
              <w:rPr>
                <w:rFonts w:ascii="Times New Roman" w:hAnsi="Times New Roman" w:cs="Times New Roman"/>
                <w:color w:val="auto"/>
                <w:sz w:val="22"/>
                <w:szCs w:val="22"/>
              </w:rPr>
              <w:t xml:space="preserve"> </w:t>
            </w:r>
            <w:r>
              <w:t xml:space="preserve"> </w:t>
            </w:r>
            <w:r w:rsidRPr="0090475C">
              <w:rPr>
                <w:rFonts w:ascii="Times New Roman" w:hAnsi="Times New Roman" w:cs="Times New Roman"/>
                <w:color w:val="auto"/>
                <w:sz w:val="22"/>
                <w:szCs w:val="22"/>
              </w:rPr>
              <w:t>John H. Block</w:t>
            </w:r>
          </w:p>
        </w:tc>
        <w:tc>
          <w:tcPr>
            <w:tcW w:w="837" w:type="pct"/>
            <w:vAlign w:val="center"/>
          </w:tcPr>
          <w:p w14:paraId="7339C5C7" w14:textId="77777777" w:rsidR="00C17B77" w:rsidRPr="00486D71" w:rsidRDefault="0090475C" w:rsidP="00C17B77">
            <w:pPr>
              <w:pStyle w:val="Default"/>
              <w:jc w:val="center"/>
              <w:rPr>
                <w:rFonts w:ascii="Times New Roman" w:hAnsi="Times New Roman" w:cs="Times New Roman"/>
                <w:color w:val="auto"/>
                <w:sz w:val="22"/>
                <w:szCs w:val="22"/>
                <w:lang w:val="sr-Cyrl-CS"/>
              </w:rPr>
            </w:pPr>
            <w:r>
              <w:rPr>
                <w:rFonts w:ascii="Times New Roman" w:hAnsi="Times New Roman" w:cs="Times New Roman"/>
                <w:color w:val="auto"/>
                <w:sz w:val="22"/>
                <w:szCs w:val="22"/>
                <w:lang w:val="sr-Cyrl-CS"/>
              </w:rPr>
              <w:t>Lippincott Williams &amp;</w:t>
            </w:r>
            <w:r w:rsidRPr="0090475C">
              <w:rPr>
                <w:rFonts w:ascii="Times New Roman" w:hAnsi="Times New Roman" w:cs="Times New Roman"/>
                <w:color w:val="auto"/>
                <w:sz w:val="22"/>
                <w:szCs w:val="22"/>
                <w:lang w:val="sr-Cyrl-CS"/>
              </w:rPr>
              <w:t xml:space="preserve"> Wilkins; 2011.</w:t>
            </w:r>
          </w:p>
        </w:tc>
        <w:tc>
          <w:tcPr>
            <w:tcW w:w="454" w:type="pct"/>
            <w:vAlign w:val="center"/>
          </w:tcPr>
          <w:p w14:paraId="0A655590" w14:textId="77777777" w:rsidR="00C17B77" w:rsidRPr="00486D71" w:rsidRDefault="00A31B1E" w:rsidP="00C17B77">
            <w:pPr>
              <w:jc w:val="center"/>
              <w:rPr>
                <w:sz w:val="22"/>
                <w:szCs w:val="22"/>
                <w:lang w:val="sr-Cyrl-CS"/>
              </w:rPr>
            </w:pPr>
            <w:r>
              <w:rPr>
                <w:sz w:val="22"/>
                <w:szCs w:val="22"/>
                <w:lang w:val="en-US"/>
              </w:rPr>
              <w:t>Yes</w:t>
            </w:r>
          </w:p>
        </w:tc>
      </w:tr>
      <w:tr w:rsidR="00C17B77" w:rsidRPr="00486D71" w14:paraId="1A1A0D32" w14:textId="77777777" w:rsidTr="00A818E0">
        <w:trPr>
          <w:trHeight w:val="315"/>
        </w:trPr>
        <w:tc>
          <w:tcPr>
            <w:tcW w:w="342" w:type="pct"/>
            <w:vMerge/>
            <w:vAlign w:val="center"/>
          </w:tcPr>
          <w:p w14:paraId="717F5ECB" w14:textId="77777777" w:rsidR="00C17B77" w:rsidRPr="00486D71" w:rsidRDefault="00C17B77" w:rsidP="00C17B77">
            <w:pPr>
              <w:jc w:val="center"/>
              <w:rPr>
                <w:sz w:val="22"/>
                <w:szCs w:val="22"/>
                <w:lang w:val="sr-Cyrl-CS"/>
              </w:rPr>
            </w:pPr>
          </w:p>
        </w:tc>
        <w:tc>
          <w:tcPr>
            <w:tcW w:w="1945" w:type="pct"/>
            <w:vMerge/>
            <w:vAlign w:val="center"/>
          </w:tcPr>
          <w:p w14:paraId="3E648942" w14:textId="77777777" w:rsidR="00C17B77" w:rsidRPr="00486D71" w:rsidRDefault="00C17B77" w:rsidP="00C17B77">
            <w:pPr>
              <w:jc w:val="center"/>
              <w:rPr>
                <w:sz w:val="22"/>
                <w:szCs w:val="22"/>
                <w:highlight w:val="yellow"/>
                <w:lang w:val="sr-Cyrl-CS"/>
              </w:rPr>
            </w:pPr>
          </w:p>
        </w:tc>
        <w:tc>
          <w:tcPr>
            <w:tcW w:w="838" w:type="pct"/>
            <w:vAlign w:val="center"/>
          </w:tcPr>
          <w:p w14:paraId="31F27807" w14:textId="77777777"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Cyrl-CS"/>
              </w:rPr>
              <w:t>Foye's Principles of Medicinal Chemistry</w:t>
            </w:r>
          </w:p>
        </w:tc>
        <w:tc>
          <w:tcPr>
            <w:tcW w:w="584" w:type="pct"/>
            <w:vAlign w:val="center"/>
          </w:tcPr>
          <w:p w14:paraId="3DF37039" w14:textId="77777777"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Latn-RS"/>
              </w:rPr>
              <w:t>Thomas</w:t>
            </w:r>
            <w:r>
              <w:rPr>
                <w:rFonts w:ascii="Times New Roman" w:hAnsi="Times New Roman" w:cs="Times New Roman"/>
                <w:color w:val="auto"/>
                <w:sz w:val="22"/>
                <w:szCs w:val="22"/>
                <w:lang w:val="sr-Latn-RS"/>
              </w:rPr>
              <w:t xml:space="preserve"> Lemke</w:t>
            </w:r>
          </w:p>
        </w:tc>
        <w:tc>
          <w:tcPr>
            <w:tcW w:w="837" w:type="pct"/>
            <w:vAlign w:val="center"/>
          </w:tcPr>
          <w:p w14:paraId="3F24FFB7" w14:textId="77777777"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Latn-RS"/>
              </w:rPr>
              <w:t>Wolters Kluwer. 2013</w:t>
            </w:r>
          </w:p>
        </w:tc>
        <w:tc>
          <w:tcPr>
            <w:tcW w:w="454" w:type="pct"/>
            <w:vAlign w:val="center"/>
          </w:tcPr>
          <w:p w14:paraId="0972F47D" w14:textId="77777777" w:rsidR="00C17B77" w:rsidRPr="00486D71" w:rsidRDefault="00A31B1E" w:rsidP="00C17B77">
            <w:pPr>
              <w:jc w:val="center"/>
              <w:rPr>
                <w:sz w:val="22"/>
                <w:szCs w:val="22"/>
                <w:lang w:val="sr-Cyrl-CS"/>
              </w:rPr>
            </w:pPr>
            <w:r>
              <w:rPr>
                <w:sz w:val="22"/>
                <w:szCs w:val="22"/>
                <w:lang w:val="en-US"/>
              </w:rPr>
              <w:t>Yes</w:t>
            </w:r>
          </w:p>
        </w:tc>
      </w:tr>
      <w:tr w:rsidR="00C17B77" w:rsidRPr="00486D71" w14:paraId="1461483E" w14:textId="77777777" w:rsidTr="00A818E0">
        <w:trPr>
          <w:trHeight w:val="315"/>
        </w:trPr>
        <w:tc>
          <w:tcPr>
            <w:tcW w:w="342" w:type="pct"/>
            <w:vMerge/>
            <w:vAlign w:val="center"/>
          </w:tcPr>
          <w:p w14:paraId="7478E9F6" w14:textId="77777777" w:rsidR="00C17B77" w:rsidRPr="00486D71" w:rsidRDefault="00C17B77" w:rsidP="00C17B77">
            <w:pPr>
              <w:jc w:val="center"/>
              <w:rPr>
                <w:sz w:val="22"/>
                <w:szCs w:val="22"/>
                <w:lang w:val="sr-Cyrl-CS"/>
              </w:rPr>
            </w:pPr>
          </w:p>
        </w:tc>
        <w:tc>
          <w:tcPr>
            <w:tcW w:w="1945" w:type="pct"/>
            <w:vMerge/>
            <w:vAlign w:val="center"/>
          </w:tcPr>
          <w:p w14:paraId="5DB4886A" w14:textId="77777777" w:rsidR="00C17B77" w:rsidRPr="00486D71" w:rsidRDefault="00C17B77" w:rsidP="00C17B77">
            <w:pPr>
              <w:jc w:val="center"/>
              <w:rPr>
                <w:sz w:val="22"/>
                <w:szCs w:val="22"/>
                <w:highlight w:val="yellow"/>
                <w:lang w:val="sr-Cyrl-CS"/>
              </w:rPr>
            </w:pPr>
          </w:p>
        </w:tc>
        <w:tc>
          <w:tcPr>
            <w:tcW w:w="838" w:type="pct"/>
            <w:vAlign w:val="center"/>
          </w:tcPr>
          <w:p w14:paraId="71E222B2" w14:textId="77777777" w:rsidR="00C17B77" w:rsidRPr="00486D71" w:rsidRDefault="0090475C" w:rsidP="00C17B77">
            <w:pPr>
              <w:pStyle w:val="Default"/>
              <w:jc w:val="center"/>
              <w:rPr>
                <w:rFonts w:ascii="Times New Roman" w:hAnsi="Times New Roman" w:cs="Times New Roman"/>
                <w:color w:val="auto"/>
                <w:sz w:val="22"/>
                <w:szCs w:val="22"/>
                <w:lang w:val="sr-Cyrl-CS"/>
              </w:rPr>
            </w:pPr>
            <w:r w:rsidRPr="0090475C">
              <w:rPr>
                <w:rFonts w:ascii="Times New Roman" w:hAnsi="Times New Roman" w:cs="Times New Roman"/>
                <w:color w:val="auto"/>
                <w:sz w:val="22"/>
                <w:szCs w:val="22"/>
                <w:lang w:val="sr-Cyrl-RS"/>
              </w:rPr>
              <w:t>Pharmaceutical and medicinal chemistry</w:t>
            </w:r>
          </w:p>
        </w:tc>
        <w:tc>
          <w:tcPr>
            <w:tcW w:w="584" w:type="pct"/>
            <w:vAlign w:val="center"/>
          </w:tcPr>
          <w:p w14:paraId="0B59FEDA" w14:textId="77777777"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Cyrl-RS"/>
              </w:rPr>
              <w:t>David G. Watson</w:t>
            </w:r>
          </w:p>
        </w:tc>
        <w:tc>
          <w:tcPr>
            <w:tcW w:w="837" w:type="pct"/>
            <w:vAlign w:val="center"/>
          </w:tcPr>
          <w:p w14:paraId="1692B229" w14:textId="77777777"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Cyrl-CS"/>
              </w:rPr>
              <w:t>Churchill Livingstone; 2011.</w:t>
            </w:r>
          </w:p>
        </w:tc>
        <w:tc>
          <w:tcPr>
            <w:tcW w:w="454" w:type="pct"/>
            <w:vAlign w:val="center"/>
          </w:tcPr>
          <w:p w14:paraId="14C994E1" w14:textId="77777777" w:rsidR="00C17B77" w:rsidRPr="00486D71" w:rsidRDefault="00A31B1E" w:rsidP="00C17B77">
            <w:pPr>
              <w:jc w:val="center"/>
              <w:rPr>
                <w:sz w:val="22"/>
                <w:szCs w:val="22"/>
                <w:lang w:val="sr-Cyrl-CS"/>
              </w:rPr>
            </w:pPr>
            <w:r>
              <w:rPr>
                <w:sz w:val="22"/>
                <w:szCs w:val="22"/>
                <w:lang w:val="en-US"/>
              </w:rPr>
              <w:t>Yes</w:t>
            </w:r>
          </w:p>
        </w:tc>
      </w:tr>
      <w:tr w:rsidR="00C17B77" w:rsidRPr="002C3E7F" w14:paraId="42E5618A" w14:textId="77777777" w:rsidTr="00A818E0">
        <w:trPr>
          <w:trHeight w:val="521"/>
        </w:trPr>
        <w:tc>
          <w:tcPr>
            <w:tcW w:w="5000" w:type="pct"/>
            <w:gridSpan w:val="6"/>
            <w:tcBorders>
              <w:left w:val="nil"/>
              <w:bottom w:val="nil"/>
              <w:right w:val="nil"/>
            </w:tcBorders>
            <w:vAlign w:val="center"/>
          </w:tcPr>
          <w:p w14:paraId="731D3774" w14:textId="77777777" w:rsidR="00C17B77" w:rsidRPr="002C3E7F" w:rsidRDefault="0090475C" w:rsidP="00C17B77">
            <w:pPr>
              <w:autoSpaceDE w:val="0"/>
              <w:autoSpaceDN w:val="0"/>
              <w:adjustRightInd w:val="0"/>
              <w:jc w:val="center"/>
              <w:rPr>
                <w:b/>
                <w:bCs/>
                <w:sz w:val="22"/>
                <w:szCs w:val="22"/>
                <w:lang w:val="en-US"/>
              </w:rPr>
            </w:pPr>
            <w:r w:rsidRPr="002C3E7F">
              <w:rPr>
                <w:b/>
                <w:bCs/>
                <w:sz w:val="20"/>
                <w:szCs w:val="20"/>
                <w:lang w:val="en-US"/>
              </w:rPr>
              <w:t xml:space="preserve">All lectures can be found on the website of the Faculty of Medicine: </w:t>
            </w:r>
            <w:hyperlink r:id="rId9" w:history="1">
              <w:r w:rsidRPr="002C3E7F">
                <w:rPr>
                  <w:rStyle w:val="Hyperlink"/>
                  <w:b/>
                  <w:bCs/>
                  <w:color w:val="auto"/>
                  <w:sz w:val="20"/>
                  <w:szCs w:val="20"/>
                  <w:lang w:val="en-US"/>
                </w:rPr>
                <w:t>www.medf.kg.ac.rs</w:t>
              </w:r>
            </w:hyperlink>
            <w:r w:rsidR="00C17B77" w:rsidRPr="00486D71">
              <w:rPr>
                <w:b/>
                <w:bCs/>
                <w:sz w:val="22"/>
                <w:szCs w:val="22"/>
                <w:lang w:val="sr-Cyrl-CS"/>
              </w:rPr>
              <w:t xml:space="preserve"> </w:t>
            </w:r>
          </w:p>
        </w:tc>
      </w:tr>
    </w:tbl>
    <w:p w14:paraId="74DBC378" w14:textId="77777777" w:rsidR="001F0D67" w:rsidRPr="002C3E7F" w:rsidRDefault="001F0D67" w:rsidP="007B3521">
      <w:pPr>
        <w:autoSpaceDE w:val="0"/>
        <w:autoSpaceDN w:val="0"/>
        <w:adjustRightInd w:val="0"/>
        <w:rPr>
          <w:b/>
          <w:bCs/>
          <w:sz w:val="20"/>
          <w:szCs w:val="20"/>
          <w:u w:val="single"/>
          <w:lang w:val="en-US"/>
        </w:rPr>
      </w:pPr>
    </w:p>
    <w:p w14:paraId="2DE6D8B8" w14:textId="77777777" w:rsidR="001F0D67" w:rsidRPr="002C3E7F" w:rsidRDefault="001F0D67" w:rsidP="007B3521">
      <w:pPr>
        <w:autoSpaceDE w:val="0"/>
        <w:autoSpaceDN w:val="0"/>
        <w:adjustRightInd w:val="0"/>
        <w:rPr>
          <w:b/>
          <w:bCs/>
          <w:sz w:val="20"/>
          <w:szCs w:val="20"/>
          <w:u w:val="single"/>
          <w:lang w:val="en-US"/>
        </w:rPr>
      </w:pPr>
    </w:p>
    <w:p w14:paraId="0C14C3B8" w14:textId="77777777" w:rsidR="00A818E0" w:rsidRPr="002C3E7F" w:rsidRDefault="00A818E0" w:rsidP="00671FC0">
      <w:pPr>
        <w:autoSpaceDE w:val="0"/>
        <w:autoSpaceDN w:val="0"/>
        <w:adjustRightInd w:val="0"/>
        <w:rPr>
          <w:b/>
          <w:bCs/>
          <w:sz w:val="32"/>
          <w:szCs w:val="32"/>
          <w:lang w:val="en-US"/>
        </w:rPr>
        <w:sectPr w:rsidR="00A818E0" w:rsidRPr="002C3E7F" w:rsidSect="00A818E0">
          <w:pgSz w:w="16840" w:h="11907" w:code="9"/>
          <w:pgMar w:top="1134" w:right="567" w:bottom="1134" w:left="567" w:header="510" w:footer="510" w:gutter="0"/>
          <w:cols w:space="720"/>
          <w:docGrid w:linePitch="360"/>
        </w:sectPr>
      </w:pPr>
    </w:p>
    <w:p w14:paraId="13A51827" w14:textId="77777777" w:rsidR="001F0D67" w:rsidRPr="002C3E7F" w:rsidRDefault="001F0D67" w:rsidP="00541565">
      <w:pPr>
        <w:autoSpaceDE w:val="0"/>
        <w:autoSpaceDN w:val="0"/>
        <w:adjustRightInd w:val="0"/>
        <w:rPr>
          <w:b/>
          <w:bCs/>
          <w:sz w:val="32"/>
          <w:szCs w:val="32"/>
          <w:lang w:val="en-US"/>
        </w:rPr>
      </w:pPr>
    </w:p>
    <w:p w14:paraId="3F9C4D62" w14:textId="77777777" w:rsidR="001F0D67" w:rsidRPr="00541565" w:rsidRDefault="00541565" w:rsidP="00541565">
      <w:pPr>
        <w:autoSpaceDE w:val="0"/>
        <w:autoSpaceDN w:val="0"/>
        <w:adjustRightInd w:val="0"/>
        <w:rPr>
          <w:b/>
          <w:bCs/>
          <w:sz w:val="32"/>
          <w:szCs w:val="32"/>
          <w:lang w:val="en-US"/>
        </w:rPr>
      </w:pPr>
      <w:r>
        <w:rPr>
          <w:b/>
          <w:bCs/>
          <w:sz w:val="32"/>
          <w:szCs w:val="32"/>
          <w:lang w:val="en-US"/>
        </w:rPr>
        <w:t xml:space="preserve">                                             THE PROGRAM</w:t>
      </w:r>
    </w:p>
    <w:p w14:paraId="6A5191CC" w14:textId="77777777" w:rsidR="002674B9" w:rsidRPr="002C3E7F" w:rsidRDefault="002674B9" w:rsidP="00541565">
      <w:pPr>
        <w:autoSpaceDE w:val="0"/>
        <w:autoSpaceDN w:val="0"/>
        <w:adjustRightInd w:val="0"/>
        <w:jc w:val="center"/>
        <w:rPr>
          <w:b/>
          <w:bCs/>
          <w:lang w:val="en-US"/>
        </w:rPr>
      </w:pPr>
    </w:p>
    <w:p w14:paraId="56534036" w14:textId="77777777" w:rsidR="00541565" w:rsidRPr="002C3E7F" w:rsidRDefault="00541565" w:rsidP="00541565">
      <w:pPr>
        <w:autoSpaceDE w:val="0"/>
        <w:autoSpaceDN w:val="0"/>
        <w:adjustRightInd w:val="0"/>
        <w:ind w:left="90" w:right="832"/>
        <w:jc w:val="both"/>
        <w:rPr>
          <w:b/>
          <w:bCs/>
          <w:sz w:val="28"/>
          <w:szCs w:val="28"/>
          <w:lang w:val="en-US"/>
        </w:rPr>
      </w:pPr>
      <w:r>
        <w:rPr>
          <w:b/>
          <w:bCs/>
          <w:sz w:val="28"/>
          <w:szCs w:val="28"/>
          <w:lang w:val="en-US"/>
        </w:rPr>
        <w:t>FIRST MODULE</w:t>
      </w:r>
      <w:r w:rsidR="001F0D67" w:rsidRPr="002C3E7F">
        <w:rPr>
          <w:b/>
          <w:bCs/>
          <w:sz w:val="28"/>
          <w:szCs w:val="28"/>
          <w:lang w:val="en-US"/>
        </w:rPr>
        <w:t xml:space="preserve">: </w:t>
      </w:r>
      <w:r w:rsidRPr="002C3E7F">
        <w:rPr>
          <w:b/>
          <w:bCs/>
          <w:sz w:val="28"/>
          <w:szCs w:val="28"/>
          <w:lang w:val="en-US"/>
        </w:rPr>
        <w:t xml:space="preserve">Introduction to pharmaceutical chemistry and its importance. Strategies in drug design. Computer-aided design and detection of molecules. Relationship between functional groups and pharmacological activity of drugs. Membrane drug transporters. Receptors. Enzymes. Steroid hormones. Women's health. Men's health. Corticosteroids. Peptide hormones. Insulin and drugs for the regulation of diabetes. Thyroid function. Thyroid drugs. Calcium homeostasis. </w:t>
      </w:r>
      <w:r w:rsidRPr="00541565">
        <w:rPr>
          <w:b/>
          <w:bCs/>
          <w:sz w:val="28"/>
          <w:szCs w:val="28"/>
          <w:lang w:val="ru-RU"/>
        </w:rPr>
        <w:t>β</w:t>
      </w:r>
      <w:r w:rsidRPr="002C3E7F">
        <w:rPr>
          <w:b/>
          <w:bCs/>
          <w:sz w:val="28"/>
          <w:szCs w:val="28"/>
          <w:lang w:val="en-US"/>
        </w:rPr>
        <w:t>-lactam antibiotics.</w:t>
      </w:r>
    </w:p>
    <w:p w14:paraId="52D3302E" w14:textId="77777777" w:rsidR="00541565" w:rsidRPr="002C3E7F" w:rsidRDefault="00541565" w:rsidP="00541565">
      <w:pPr>
        <w:autoSpaceDE w:val="0"/>
        <w:autoSpaceDN w:val="0"/>
        <w:adjustRightInd w:val="0"/>
        <w:ind w:left="90" w:right="832"/>
        <w:jc w:val="both"/>
        <w:rPr>
          <w:b/>
          <w:bCs/>
          <w:sz w:val="28"/>
          <w:szCs w:val="28"/>
          <w:lang w:val="en-US"/>
        </w:rPr>
      </w:pPr>
    </w:p>
    <w:p w14:paraId="0AEC4961" w14:textId="77777777" w:rsidR="001F0D67" w:rsidRPr="002C3E7F" w:rsidRDefault="00541565" w:rsidP="00541565">
      <w:pPr>
        <w:autoSpaceDE w:val="0"/>
        <w:autoSpaceDN w:val="0"/>
        <w:adjustRightInd w:val="0"/>
        <w:rPr>
          <w:b/>
          <w:bCs/>
          <w:sz w:val="22"/>
          <w:szCs w:val="22"/>
          <w:lang w:val="en-US"/>
        </w:rPr>
      </w:pPr>
      <w:r w:rsidRPr="002C3E7F">
        <w:rPr>
          <w:b/>
          <w:sz w:val="22"/>
          <w:szCs w:val="22"/>
          <w:lang w:val="en-US"/>
        </w:rPr>
        <w:t>TEACHING UNIT 1 (FIRST WEEK):</w:t>
      </w:r>
    </w:p>
    <w:tbl>
      <w:tblPr>
        <w:tblW w:w="3739" w:type="pct"/>
        <w:jc w:val="center"/>
        <w:tblLook w:val="01E0" w:firstRow="1" w:lastRow="1" w:firstColumn="1" w:lastColumn="1" w:noHBand="0" w:noVBand="0"/>
      </w:tblPr>
      <w:tblGrid>
        <w:gridCol w:w="2539"/>
        <w:gridCol w:w="2462"/>
        <w:gridCol w:w="2419"/>
      </w:tblGrid>
      <w:tr w:rsidR="00357826" w:rsidRPr="00B81B4A" w14:paraId="7A4E476F" w14:textId="77777777" w:rsidTr="00541565">
        <w:trPr>
          <w:trHeight w:val="432"/>
          <w:jc w:val="center"/>
        </w:trPr>
        <w:tc>
          <w:tcPr>
            <w:tcW w:w="5000" w:type="pct"/>
            <w:gridSpan w:val="3"/>
            <w:tcBorders>
              <w:top w:val="single" w:sz="4" w:space="0" w:color="auto"/>
              <w:bottom w:val="single" w:sz="4" w:space="0" w:color="auto"/>
            </w:tcBorders>
            <w:vAlign w:val="center"/>
          </w:tcPr>
          <w:p w14:paraId="25C7BA99" w14:textId="77777777" w:rsidR="00357826" w:rsidRPr="00561668" w:rsidRDefault="00541565" w:rsidP="00C85CC3">
            <w:pPr>
              <w:rPr>
                <w:sz w:val="22"/>
                <w:szCs w:val="22"/>
                <w:lang w:val="en-US"/>
              </w:rPr>
            </w:pPr>
            <w:r w:rsidRPr="00541565">
              <w:rPr>
                <w:b/>
                <w:bCs/>
                <w:caps/>
                <w:sz w:val="22"/>
                <w:szCs w:val="22"/>
                <w:lang w:val="sr-Cyrl-CS"/>
              </w:rPr>
              <w:t>Introduction to pharmaceutic</w:t>
            </w:r>
            <w:r>
              <w:rPr>
                <w:b/>
                <w:bCs/>
                <w:caps/>
                <w:sz w:val="22"/>
                <w:szCs w:val="22"/>
                <w:lang w:val="sr-Cyrl-CS"/>
              </w:rPr>
              <w:t>al chemistry and its importance</w:t>
            </w:r>
            <w:r w:rsidR="000A008E" w:rsidRPr="00B81B4A">
              <w:rPr>
                <w:b/>
                <w:bCs/>
                <w:caps/>
                <w:sz w:val="22"/>
                <w:szCs w:val="22"/>
                <w:lang w:val="sr-Cyrl-CS"/>
              </w:rPr>
              <w:t xml:space="preserve">. </w:t>
            </w:r>
            <w:r w:rsidR="00561668" w:rsidRPr="00561668">
              <w:rPr>
                <w:b/>
                <w:bCs/>
                <w:caps/>
                <w:sz w:val="22"/>
                <w:szCs w:val="22"/>
                <w:lang w:val="sr-Cyrl-CS"/>
              </w:rPr>
              <w:t>Relationship between functional groups and pharmacological activity of drugs</w:t>
            </w:r>
            <w:r w:rsidR="00C85CC3" w:rsidRPr="00B81B4A">
              <w:rPr>
                <w:b/>
                <w:bCs/>
                <w:caps/>
                <w:sz w:val="22"/>
                <w:szCs w:val="22"/>
                <w:lang w:val="sr-Cyrl-CS"/>
              </w:rPr>
              <w:t xml:space="preserve">. </w:t>
            </w:r>
            <w:r w:rsidR="00561668" w:rsidRPr="00561668">
              <w:rPr>
                <w:b/>
                <w:bCs/>
                <w:caps/>
                <w:sz w:val="22"/>
                <w:szCs w:val="22"/>
                <w:lang w:val="sr-Cyrl-CS"/>
              </w:rPr>
              <w:t>STRATEGIES IN DRUG DESIGN</w:t>
            </w:r>
            <w:r w:rsidR="00561668">
              <w:rPr>
                <w:b/>
                <w:bCs/>
                <w:caps/>
                <w:sz w:val="22"/>
                <w:szCs w:val="22"/>
                <w:lang w:val="en-US"/>
              </w:rPr>
              <w:t>.</w:t>
            </w:r>
          </w:p>
        </w:tc>
      </w:tr>
      <w:tr w:rsidR="00357826" w:rsidRPr="00B81B4A" w14:paraId="2988AF18" w14:textId="77777777" w:rsidTr="00541565">
        <w:trPr>
          <w:trHeight w:val="428"/>
          <w:jc w:val="center"/>
        </w:trPr>
        <w:tc>
          <w:tcPr>
            <w:tcW w:w="1711" w:type="pct"/>
            <w:tcBorders>
              <w:top w:val="single" w:sz="4" w:space="0" w:color="auto"/>
              <w:bottom w:val="single" w:sz="4" w:space="0" w:color="auto"/>
              <w:right w:val="single" w:sz="4" w:space="0" w:color="auto"/>
            </w:tcBorders>
            <w:vAlign w:val="center"/>
          </w:tcPr>
          <w:p w14:paraId="281774F2" w14:textId="77777777" w:rsidR="00357826" w:rsidRPr="00541565" w:rsidRDefault="00541565" w:rsidP="006F5B6C">
            <w:pPr>
              <w:autoSpaceDE w:val="0"/>
              <w:autoSpaceDN w:val="0"/>
              <w:adjustRightInd w:val="0"/>
              <w:jc w:val="center"/>
              <w:rPr>
                <w:sz w:val="22"/>
                <w:szCs w:val="22"/>
                <w:lang w:val="en-US"/>
              </w:rPr>
            </w:pPr>
            <w:r>
              <w:rPr>
                <w:sz w:val="22"/>
                <w:szCs w:val="22"/>
                <w:lang w:val="en-US"/>
              </w:rPr>
              <w:t>Lectures: 2 classes</w:t>
            </w:r>
          </w:p>
        </w:tc>
        <w:tc>
          <w:tcPr>
            <w:tcW w:w="1659" w:type="pct"/>
            <w:tcBorders>
              <w:top w:val="single" w:sz="4" w:space="0" w:color="auto"/>
              <w:left w:val="single" w:sz="4" w:space="0" w:color="auto"/>
              <w:bottom w:val="single" w:sz="4" w:space="0" w:color="auto"/>
            </w:tcBorders>
            <w:vAlign w:val="center"/>
          </w:tcPr>
          <w:p w14:paraId="26EE3910" w14:textId="77777777" w:rsidR="00357826" w:rsidRPr="00541565" w:rsidRDefault="00541565" w:rsidP="00541565">
            <w:pPr>
              <w:autoSpaceDE w:val="0"/>
              <w:autoSpaceDN w:val="0"/>
              <w:adjustRightInd w:val="0"/>
              <w:jc w:val="center"/>
              <w:rPr>
                <w:sz w:val="22"/>
                <w:szCs w:val="22"/>
                <w:lang w:val="en-US"/>
              </w:rPr>
            </w:pPr>
            <w:r>
              <w:rPr>
                <w:sz w:val="22"/>
                <w:szCs w:val="22"/>
                <w:lang w:val="en-US"/>
              </w:rPr>
              <w:t>Seminar:</w:t>
            </w:r>
            <w:r w:rsidR="00357826" w:rsidRPr="00B81B4A">
              <w:rPr>
                <w:sz w:val="22"/>
                <w:szCs w:val="22"/>
                <w:lang w:val="sr-Cyrl-CS"/>
              </w:rPr>
              <w:t xml:space="preserve"> 1 </w:t>
            </w:r>
            <w:r>
              <w:rPr>
                <w:sz w:val="22"/>
                <w:szCs w:val="22"/>
                <w:lang w:val="en-US"/>
              </w:rPr>
              <w:t>class</w:t>
            </w:r>
          </w:p>
        </w:tc>
        <w:tc>
          <w:tcPr>
            <w:tcW w:w="1630" w:type="pct"/>
            <w:tcBorders>
              <w:top w:val="single" w:sz="4" w:space="0" w:color="auto"/>
              <w:left w:val="single" w:sz="4" w:space="0" w:color="auto"/>
              <w:bottom w:val="single" w:sz="4" w:space="0" w:color="auto"/>
            </w:tcBorders>
            <w:vAlign w:val="center"/>
          </w:tcPr>
          <w:p w14:paraId="1C0FE9CA" w14:textId="77777777" w:rsidR="00357826"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357826" w:rsidRPr="002C3E7F" w14:paraId="0EDE8857" w14:textId="77777777" w:rsidTr="00541565">
        <w:trPr>
          <w:trHeight w:val="882"/>
          <w:jc w:val="center"/>
        </w:trPr>
        <w:tc>
          <w:tcPr>
            <w:tcW w:w="5000" w:type="pct"/>
            <w:gridSpan w:val="3"/>
            <w:tcBorders>
              <w:top w:val="single" w:sz="4" w:space="0" w:color="auto"/>
              <w:bottom w:val="single" w:sz="4" w:space="0" w:color="auto"/>
            </w:tcBorders>
            <w:vAlign w:val="center"/>
          </w:tcPr>
          <w:p w14:paraId="7BB1F4D8" w14:textId="77777777" w:rsidR="00541565" w:rsidRPr="00541565" w:rsidRDefault="00541565" w:rsidP="00541565">
            <w:pPr>
              <w:numPr>
                <w:ilvl w:val="0"/>
                <w:numId w:val="19"/>
              </w:numPr>
              <w:rPr>
                <w:sz w:val="22"/>
                <w:szCs w:val="22"/>
                <w:lang w:val="sr-Cyrl-CS"/>
              </w:rPr>
            </w:pPr>
            <w:r w:rsidRPr="00541565">
              <w:rPr>
                <w:sz w:val="22"/>
                <w:szCs w:val="22"/>
                <w:lang w:val="sr-Cyrl-CS"/>
              </w:rPr>
              <w:t>Introduction to pharmaceutical chemistry and its importance</w:t>
            </w:r>
          </w:p>
          <w:p w14:paraId="750B0D75" w14:textId="77777777" w:rsidR="00541565" w:rsidRPr="00541565" w:rsidRDefault="00541565" w:rsidP="00541565">
            <w:pPr>
              <w:numPr>
                <w:ilvl w:val="0"/>
                <w:numId w:val="19"/>
              </w:numPr>
              <w:rPr>
                <w:sz w:val="22"/>
                <w:szCs w:val="22"/>
                <w:lang w:val="sr-Cyrl-CS"/>
              </w:rPr>
            </w:pPr>
            <w:r w:rsidRPr="00541565">
              <w:rPr>
                <w:sz w:val="22"/>
                <w:szCs w:val="22"/>
                <w:lang w:val="sr-Cyrl-CS"/>
              </w:rPr>
              <w:t>Strategies in drug design</w:t>
            </w:r>
          </w:p>
          <w:p w14:paraId="44103F9C" w14:textId="77777777" w:rsidR="00541565" w:rsidRPr="00541565" w:rsidRDefault="00541565" w:rsidP="00541565">
            <w:pPr>
              <w:numPr>
                <w:ilvl w:val="0"/>
                <w:numId w:val="19"/>
              </w:numPr>
              <w:rPr>
                <w:sz w:val="22"/>
                <w:szCs w:val="22"/>
                <w:lang w:val="sr-Cyrl-CS"/>
              </w:rPr>
            </w:pPr>
            <w:r w:rsidRPr="00541565">
              <w:rPr>
                <w:sz w:val="22"/>
                <w:szCs w:val="22"/>
                <w:lang w:val="sr-Cyrl-CS"/>
              </w:rPr>
              <w:t>Computer-aided design and detection of molecules</w:t>
            </w:r>
          </w:p>
          <w:p w14:paraId="3E65121F" w14:textId="77777777" w:rsidR="00541565" w:rsidRPr="00541565" w:rsidRDefault="00541565" w:rsidP="00541565">
            <w:pPr>
              <w:numPr>
                <w:ilvl w:val="0"/>
                <w:numId w:val="19"/>
              </w:numPr>
              <w:rPr>
                <w:sz w:val="22"/>
                <w:szCs w:val="22"/>
                <w:lang w:val="sr-Cyrl-CS"/>
              </w:rPr>
            </w:pPr>
            <w:r w:rsidRPr="00541565">
              <w:rPr>
                <w:sz w:val="22"/>
                <w:szCs w:val="22"/>
                <w:lang w:val="sr-Cyrl-CS"/>
              </w:rPr>
              <w:t>Relationship between functional groups and pharmacological activity of drugs</w:t>
            </w:r>
          </w:p>
          <w:p w14:paraId="46750FEB" w14:textId="77777777" w:rsidR="00541565" w:rsidRPr="00541565" w:rsidRDefault="00541565" w:rsidP="00541565">
            <w:pPr>
              <w:numPr>
                <w:ilvl w:val="0"/>
                <w:numId w:val="19"/>
              </w:numPr>
              <w:rPr>
                <w:sz w:val="22"/>
                <w:szCs w:val="22"/>
                <w:lang w:val="sr-Cyrl-CS"/>
              </w:rPr>
            </w:pPr>
            <w:r w:rsidRPr="00541565">
              <w:rPr>
                <w:sz w:val="22"/>
                <w:szCs w:val="22"/>
                <w:lang w:val="sr-Cyrl-CS"/>
              </w:rPr>
              <w:t>General overview of the most important functional groups</w:t>
            </w:r>
          </w:p>
          <w:p w14:paraId="13F0905A" w14:textId="77777777" w:rsidR="00357826" w:rsidRPr="00B81B4A" w:rsidRDefault="00541565" w:rsidP="00541565">
            <w:pPr>
              <w:numPr>
                <w:ilvl w:val="0"/>
                <w:numId w:val="19"/>
              </w:numPr>
              <w:rPr>
                <w:sz w:val="22"/>
                <w:szCs w:val="22"/>
                <w:lang w:val="sr-Cyrl-CS"/>
              </w:rPr>
            </w:pPr>
            <w:r>
              <w:rPr>
                <w:sz w:val="22"/>
                <w:szCs w:val="22"/>
                <w:lang w:val="sr-Cyrl-CS"/>
              </w:rPr>
              <w:t>p</w:t>
            </w:r>
            <w:r>
              <w:rPr>
                <w:sz w:val="22"/>
                <w:szCs w:val="22"/>
                <w:lang w:val="en-US"/>
              </w:rPr>
              <w:t xml:space="preserve">H </w:t>
            </w:r>
            <w:r w:rsidRPr="00541565">
              <w:rPr>
                <w:sz w:val="22"/>
                <w:szCs w:val="22"/>
                <w:lang w:val="sr-Cyrl-CS"/>
              </w:rPr>
              <w:t>values of body fluids</w:t>
            </w:r>
          </w:p>
        </w:tc>
      </w:tr>
    </w:tbl>
    <w:p w14:paraId="0A213B90" w14:textId="77777777" w:rsidR="001F0D67" w:rsidRPr="002C3E7F" w:rsidRDefault="001F0D67" w:rsidP="00541565">
      <w:pPr>
        <w:autoSpaceDE w:val="0"/>
        <w:autoSpaceDN w:val="0"/>
        <w:adjustRightInd w:val="0"/>
        <w:rPr>
          <w:b/>
          <w:bCs/>
          <w:sz w:val="22"/>
          <w:szCs w:val="22"/>
          <w:lang w:val="en-US"/>
        </w:rPr>
      </w:pPr>
    </w:p>
    <w:p w14:paraId="37F6C181" w14:textId="77777777" w:rsidR="00357826" w:rsidRPr="002C3E7F" w:rsidRDefault="00357826" w:rsidP="00541565">
      <w:pPr>
        <w:autoSpaceDE w:val="0"/>
        <w:autoSpaceDN w:val="0"/>
        <w:adjustRightInd w:val="0"/>
        <w:rPr>
          <w:b/>
          <w:bCs/>
          <w:sz w:val="22"/>
          <w:szCs w:val="22"/>
          <w:lang w:val="en-US"/>
        </w:rPr>
      </w:pPr>
    </w:p>
    <w:p w14:paraId="106A4290" w14:textId="77777777" w:rsidR="001F0D67" w:rsidRPr="00B81B4A" w:rsidRDefault="00541565" w:rsidP="00541565">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2</w:t>
      </w:r>
      <w:r w:rsidRPr="00541565">
        <w:rPr>
          <w:b/>
          <w:sz w:val="22"/>
          <w:szCs w:val="22"/>
          <w:lang w:val="ru-RU"/>
        </w:rPr>
        <w:t xml:space="preserve"> (</w:t>
      </w:r>
      <w:r>
        <w:rPr>
          <w:b/>
          <w:sz w:val="22"/>
          <w:szCs w:val="22"/>
          <w:lang w:val="en-US"/>
        </w:rPr>
        <w:t>SECOND</w:t>
      </w:r>
      <w:r w:rsidRPr="00541565">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6253F2" w:rsidRPr="00B81B4A" w14:paraId="24EB6A8B" w14:textId="77777777" w:rsidTr="00E35126">
        <w:trPr>
          <w:trHeight w:val="432"/>
          <w:jc w:val="center"/>
        </w:trPr>
        <w:tc>
          <w:tcPr>
            <w:tcW w:w="5000" w:type="pct"/>
            <w:gridSpan w:val="3"/>
            <w:tcBorders>
              <w:top w:val="single" w:sz="4" w:space="0" w:color="auto"/>
              <w:bottom w:val="single" w:sz="4" w:space="0" w:color="auto"/>
            </w:tcBorders>
            <w:vAlign w:val="center"/>
          </w:tcPr>
          <w:p w14:paraId="578859D7" w14:textId="77777777" w:rsidR="006253F2" w:rsidRPr="00B81B4A" w:rsidRDefault="00561668" w:rsidP="00EB4289">
            <w:pPr>
              <w:jc w:val="center"/>
              <w:rPr>
                <w:b/>
                <w:bCs/>
                <w:caps/>
                <w:sz w:val="22"/>
                <w:szCs w:val="22"/>
                <w:lang w:val="sr-Cyrl-CS"/>
              </w:rPr>
            </w:pPr>
            <w:r w:rsidRPr="00561668">
              <w:rPr>
                <w:b/>
                <w:bCs/>
                <w:caps/>
                <w:sz w:val="22"/>
                <w:szCs w:val="22"/>
                <w:lang w:val="sr-Cyrl-CS"/>
              </w:rPr>
              <w:t>Membrane drug transporters. Receptors. Enzymes.</w:t>
            </w:r>
          </w:p>
        </w:tc>
      </w:tr>
      <w:tr w:rsidR="00541565" w:rsidRPr="00B81B4A" w14:paraId="4059F9DA"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76631D60" w14:textId="77777777" w:rsidR="00541565" w:rsidRPr="00541565" w:rsidRDefault="00541565" w:rsidP="00541565">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536AE5A2" w14:textId="77777777" w:rsidR="00541565" w:rsidRPr="00541565" w:rsidRDefault="00541565" w:rsidP="00541565">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46F85822" w14:textId="77777777" w:rsidR="00541565"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6253F2" w:rsidRPr="00B81B4A" w14:paraId="1EBD4ED7" w14:textId="77777777" w:rsidTr="00E35126">
        <w:trPr>
          <w:trHeight w:val="882"/>
          <w:jc w:val="center"/>
        </w:trPr>
        <w:tc>
          <w:tcPr>
            <w:tcW w:w="5000" w:type="pct"/>
            <w:gridSpan w:val="3"/>
            <w:tcBorders>
              <w:top w:val="single" w:sz="4" w:space="0" w:color="auto"/>
              <w:bottom w:val="single" w:sz="4" w:space="0" w:color="auto"/>
            </w:tcBorders>
            <w:vAlign w:val="center"/>
          </w:tcPr>
          <w:p w14:paraId="56D2F071" w14:textId="77777777" w:rsidR="00561668" w:rsidRPr="00561668" w:rsidRDefault="00561668" w:rsidP="00561668">
            <w:pPr>
              <w:numPr>
                <w:ilvl w:val="0"/>
                <w:numId w:val="19"/>
              </w:numPr>
              <w:rPr>
                <w:sz w:val="22"/>
                <w:szCs w:val="22"/>
                <w:lang w:val="sr-Cyrl-RS"/>
              </w:rPr>
            </w:pPr>
            <w:r w:rsidRPr="00561668">
              <w:rPr>
                <w:sz w:val="22"/>
                <w:szCs w:val="22"/>
                <w:lang w:val="sr-Cyrl-RS"/>
              </w:rPr>
              <w:t>Types of membrane transporters</w:t>
            </w:r>
          </w:p>
          <w:p w14:paraId="755F0D7E" w14:textId="77777777" w:rsidR="00561668" w:rsidRPr="00561668" w:rsidRDefault="00561668" w:rsidP="00561668">
            <w:pPr>
              <w:numPr>
                <w:ilvl w:val="0"/>
                <w:numId w:val="19"/>
              </w:numPr>
              <w:rPr>
                <w:sz w:val="22"/>
                <w:szCs w:val="22"/>
                <w:lang w:val="sr-Cyrl-RS"/>
              </w:rPr>
            </w:pPr>
            <w:r w:rsidRPr="00561668">
              <w:rPr>
                <w:sz w:val="22"/>
                <w:szCs w:val="22"/>
                <w:lang w:val="sr-Cyrl-RS"/>
              </w:rPr>
              <w:t>Receptors.</w:t>
            </w:r>
          </w:p>
          <w:p w14:paraId="5A9590EF" w14:textId="77777777" w:rsidR="00561668" w:rsidRPr="00561668" w:rsidRDefault="00561668" w:rsidP="00561668">
            <w:pPr>
              <w:numPr>
                <w:ilvl w:val="0"/>
                <w:numId w:val="19"/>
              </w:numPr>
              <w:rPr>
                <w:sz w:val="22"/>
                <w:szCs w:val="22"/>
                <w:lang w:val="sr-Cyrl-RS"/>
              </w:rPr>
            </w:pPr>
            <w:r w:rsidRPr="00561668">
              <w:rPr>
                <w:sz w:val="22"/>
                <w:szCs w:val="22"/>
                <w:lang w:val="sr-Cyrl-RS"/>
              </w:rPr>
              <w:t>Covalent and ionic bonding</w:t>
            </w:r>
          </w:p>
          <w:p w14:paraId="36E60BE6" w14:textId="77777777" w:rsidR="00561668" w:rsidRPr="00561668" w:rsidRDefault="00561668" w:rsidP="00561668">
            <w:pPr>
              <w:numPr>
                <w:ilvl w:val="0"/>
                <w:numId w:val="19"/>
              </w:numPr>
              <w:rPr>
                <w:sz w:val="22"/>
                <w:szCs w:val="22"/>
                <w:lang w:val="sr-Cyrl-RS"/>
              </w:rPr>
            </w:pPr>
            <w:r w:rsidRPr="00561668">
              <w:rPr>
                <w:sz w:val="22"/>
                <w:szCs w:val="22"/>
                <w:lang w:val="sr-Cyrl-RS"/>
              </w:rPr>
              <w:t>Hydrophobic interactions</w:t>
            </w:r>
          </w:p>
          <w:p w14:paraId="32633FB0" w14:textId="77777777" w:rsidR="00561668" w:rsidRPr="00561668" w:rsidRDefault="00561668" w:rsidP="00561668">
            <w:pPr>
              <w:numPr>
                <w:ilvl w:val="0"/>
                <w:numId w:val="19"/>
              </w:numPr>
              <w:rPr>
                <w:sz w:val="22"/>
                <w:szCs w:val="22"/>
                <w:lang w:val="sr-Cyrl-RS"/>
              </w:rPr>
            </w:pPr>
            <w:r w:rsidRPr="00561668">
              <w:rPr>
                <w:sz w:val="22"/>
                <w:szCs w:val="22"/>
                <w:lang w:val="sr-Cyrl-RS"/>
              </w:rPr>
              <w:t>Hydrogen bonding</w:t>
            </w:r>
          </w:p>
          <w:p w14:paraId="248F0134" w14:textId="77777777" w:rsidR="00561668" w:rsidRPr="00561668" w:rsidRDefault="00561668" w:rsidP="00561668">
            <w:pPr>
              <w:numPr>
                <w:ilvl w:val="0"/>
                <w:numId w:val="19"/>
              </w:numPr>
              <w:rPr>
                <w:sz w:val="22"/>
                <w:szCs w:val="22"/>
                <w:lang w:val="sr-Cyrl-RS"/>
              </w:rPr>
            </w:pPr>
            <w:r w:rsidRPr="00561668">
              <w:rPr>
                <w:sz w:val="22"/>
                <w:szCs w:val="22"/>
                <w:lang w:val="sr-Cyrl-RS"/>
              </w:rPr>
              <w:t>The role of conformational changes</w:t>
            </w:r>
          </w:p>
          <w:p w14:paraId="1D2DFF8F" w14:textId="77777777" w:rsidR="00561668" w:rsidRPr="00561668" w:rsidRDefault="00561668" w:rsidP="00561668">
            <w:pPr>
              <w:numPr>
                <w:ilvl w:val="0"/>
                <w:numId w:val="19"/>
              </w:numPr>
              <w:rPr>
                <w:sz w:val="22"/>
                <w:szCs w:val="22"/>
                <w:lang w:val="sr-Cyrl-RS"/>
              </w:rPr>
            </w:pPr>
            <w:r w:rsidRPr="00561668">
              <w:rPr>
                <w:sz w:val="22"/>
                <w:szCs w:val="22"/>
                <w:lang w:val="sr-Cyrl-RS"/>
              </w:rPr>
              <w:t>The role of stereochemistry</w:t>
            </w:r>
          </w:p>
          <w:p w14:paraId="08B1D85C" w14:textId="77777777" w:rsidR="00561668" w:rsidRPr="00561668" w:rsidRDefault="00561668" w:rsidP="00561668">
            <w:pPr>
              <w:numPr>
                <w:ilvl w:val="0"/>
                <w:numId w:val="19"/>
              </w:numPr>
              <w:rPr>
                <w:sz w:val="22"/>
                <w:szCs w:val="22"/>
                <w:lang w:val="sr-Cyrl-RS"/>
              </w:rPr>
            </w:pPr>
            <w:r w:rsidRPr="00561668">
              <w:rPr>
                <w:sz w:val="22"/>
                <w:szCs w:val="22"/>
                <w:lang w:val="sr-Cyrl-RS"/>
              </w:rPr>
              <w:t>The most important classes of receptors</w:t>
            </w:r>
          </w:p>
          <w:p w14:paraId="29C5F8DF" w14:textId="77777777" w:rsidR="00561668" w:rsidRPr="00561668" w:rsidRDefault="00561668" w:rsidP="00561668">
            <w:pPr>
              <w:numPr>
                <w:ilvl w:val="0"/>
                <w:numId w:val="19"/>
              </w:numPr>
              <w:rPr>
                <w:sz w:val="22"/>
                <w:szCs w:val="22"/>
                <w:lang w:val="sr-Cyrl-RS"/>
              </w:rPr>
            </w:pPr>
            <w:r w:rsidRPr="00561668">
              <w:rPr>
                <w:sz w:val="22"/>
                <w:szCs w:val="22"/>
                <w:lang w:val="sr-Cyrl-RS"/>
              </w:rPr>
              <w:t>Enzymes</w:t>
            </w:r>
          </w:p>
          <w:p w14:paraId="2AE94660" w14:textId="77777777" w:rsidR="00561668" w:rsidRPr="00561668" w:rsidRDefault="00561668" w:rsidP="00561668">
            <w:pPr>
              <w:numPr>
                <w:ilvl w:val="0"/>
                <w:numId w:val="19"/>
              </w:numPr>
              <w:rPr>
                <w:sz w:val="22"/>
                <w:szCs w:val="22"/>
                <w:lang w:val="sr-Cyrl-RS"/>
              </w:rPr>
            </w:pPr>
            <w:r w:rsidRPr="00561668">
              <w:rPr>
                <w:sz w:val="22"/>
                <w:szCs w:val="22"/>
                <w:lang w:val="sr-Cyrl-RS"/>
              </w:rPr>
              <w:t>Reversible and irreversible enzyme inhibition</w:t>
            </w:r>
          </w:p>
          <w:p w14:paraId="523D8FAA" w14:textId="77777777" w:rsidR="006253F2" w:rsidRPr="00B81B4A" w:rsidRDefault="00561668" w:rsidP="00561668">
            <w:pPr>
              <w:numPr>
                <w:ilvl w:val="0"/>
                <w:numId w:val="19"/>
              </w:numPr>
              <w:rPr>
                <w:sz w:val="22"/>
                <w:szCs w:val="22"/>
                <w:lang w:val="sr-Cyrl-CS"/>
              </w:rPr>
            </w:pPr>
            <w:r w:rsidRPr="00561668">
              <w:rPr>
                <w:sz w:val="22"/>
                <w:szCs w:val="22"/>
                <w:lang w:val="sr-Cyrl-RS"/>
              </w:rPr>
              <w:t>Antimetabolites</w:t>
            </w:r>
          </w:p>
        </w:tc>
      </w:tr>
    </w:tbl>
    <w:p w14:paraId="5F865F07" w14:textId="77777777" w:rsidR="006253F2" w:rsidRPr="00B81B4A" w:rsidRDefault="006253F2" w:rsidP="006253F2">
      <w:pPr>
        <w:autoSpaceDE w:val="0"/>
        <w:autoSpaceDN w:val="0"/>
        <w:adjustRightInd w:val="0"/>
        <w:rPr>
          <w:b/>
          <w:bCs/>
          <w:sz w:val="22"/>
          <w:szCs w:val="22"/>
          <w:lang w:val="ru-RU"/>
        </w:rPr>
      </w:pPr>
    </w:p>
    <w:p w14:paraId="40F86FFA" w14:textId="77777777" w:rsidR="00561668" w:rsidRDefault="00561668" w:rsidP="006253F2">
      <w:pPr>
        <w:autoSpaceDE w:val="0"/>
        <w:autoSpaceDN w:val="0"/>
        <w:adjustRightInd w:val="0"/>
        <w:rPr>
          <w:b/>
          <w:sz w:val="22"/>
          <w:szCs w:val="22"/>
          <w:lang w:val="ru-RU"/>
        </w:rPr>
      </w:pPr>
    </w:p>
    <w:p w14:paraId="15EC9AE5" w14:textId="77777777" w:rsidR="006253F2" w:rsidRPr="00B81B4A" w:rsidRDefault="00541565" w:rsidP="006253F2">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3</w:t>
      </w:r>
      <w:r w:rsidRPr="00541565">
        <w:rPr>
          <w:b/>
          <w:sz w:val="22"/>
          <w:szCs w:val="22"/>
          <w:lang w:val="ru-RU"/>
        </w:rPr>
        <w:t xml:space="preserve"> (</w:t>
      </w:r>
      <w:r>
        <w:rPr>
          <w:b/>
          <w:sz w:val="22"/>
          <w:szCs w:val="22"/>
          <w:lang w:val="en-US"/>
        </w:rPr>
        <w:t>THIRD</w:t>
      </w:r>
      <w:r w:rsidRPr="00541565">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357826" w:rsidRPr="00B81B4A" w14:paraId="435D6C5C" w14:textId="77777777" w:rsidTr="006E3028">
        <w:trPr>
          <w:trHeight w:val="432"/>
          <w:jc w:val="center"/>
        </w:trPr>
        <w:tc>
          <w:tcPr>
            <w:tcW w:w="5000" w:type="pct"/>
            <w:gridSpan w:val="3"/>
            <w:tcBorders>
              <w:top w:val="single" w:sz="4" w:space="0" w:color="auto"/>
              <w:bottom w:val="single" w:sz="4" w:space="0" w:color="auto"/>
            </w:tcBorders>
            <w:vAlign w:val="center"/>
          </w:tcPr>
          <w:p w14:paraId="30FF0B33" w14:textId="77777777" w:rsidR="00357826" w:rsidRPr="00B81B4A" w:rsidRDefault="00561668" w:rsidP="00EB4289">
            <w:pPr>
              <w:jc w:val="center"/>
              <w:rPr>
                <w:b/>
                <w:bCs/>
                <w:caps/>
                <w:sz w:val="22"/>
                <w:szCs w:val="22"/>
                <w:lang w:val="sr-Cyrl-CS"/>
              </w:rPr>
            </w:pPr>
            <w:r w:rsidRPr="00561668">
              <w:rPr>
                <w:b/>
                <w:bCs/>
                <w:caps/>
                <w:sz w:val="22"/>
                <w:szCs w:val="22"/>
                <w:lang w:val="sr-Cyrl-CS"/>
              </w:rPr>
              <w:t>Steroid hormones. Women's health.</w:t>
            </w:r>
          </w:p>
        </w:tc>
      </w:tr>
      <w:tr w:rsidR="00541565" w:rsidRPr="00B81B4A" w14:paraId="073F416C"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7212CE2D" w14:textId="77777777" w:rsidR="00541565" w:rsidRPr="00541565" w:rsidRDefault="00541565" w:rsidP="00541565">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567C7C7F" w14:textId="77777777" w:rsidR="00541565" w:rsidRPr="00541565" w:rsidRDefault="00541565" w:rsidP="00541565">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00C10090" w14:textId="77777777" w:rsidR="00541565"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357826" w:rsidRPr="00B81B4A" w14:paraId="44626D75" w14:textId="77777777" w:rsidTr="006E3028">
        <w:trPr>
          <w:trHeight w:val="882"/>
          <w:jc w:val="center"/>
        </w:trPr>
        <w:tc>
          <w:tcPr>
            <w:tcW w:w="5000" w:type="pct"/>
            <w:gridSpan w:val="3"/>
            <w:tcBorders>
              <w:top w:val="single" w:sz="4" w:space="0" w:color="auto"/>
              <w:bottom w:val="single" w:sz="4" w:space="0" w:color="auto"/>
            </w:tcBorders>
            <w:vAlign w:val="center"/>
          </w:tcPr>
          <w:p w14:paraId="20BD8D0D" w14:textId="77777777" w:rsidR="00561668" w:rsidRPr="00561668" w:rsidRDefault="00561668" w:rsidP="00561668">
            <w:pPr>
              <w:numPr>
                <w:ilvl w:val="0"/>
                <w:numId w:val="19"/>
              </w:numPr>
              <w:rPr>
                <w:sz w:val="22"/>
                <w:szCs w:val="22"/>
                <w:lang w:val="sr-Cyrl-CS"/>
              </w:rPr>
            </w:pPr>
            <w:r w:rsidRPr="00561668">
              <w:rPr>
                <w:sz w:val="22"/>
                <w:szCs w:val="22"/>
                <w:lang w:val="sr-Cyrl-CS"/>
              </w:rPr>
              <w:t>Nomenclature of steroids (steroidal hydrocarbons)</w:t>
            </w:r>
          </w:p>
          <w:p w14:paraId="22D8EF46" w14:textId="77777777" w:rsidR="00561668" w:rsidRPr="00561668" w:rsidRDefault="00561668" w:rsidP="00561668">
            <w:pPr>
              <w:numPr>
                <w:ilvl w:val="0"/>
                <w:numId w:val="19"/>
              </w:numPr>
              <w:rPr>
                <w:sz w:val="22"/>
                <w:szCs w:val="22"/>
                <w:lang w:val="sr-Cyrl-CS"/>
              </w:rPr>
            </w:pPr>
            <w:r w:rsidRPr="00561668">
              <w:rPr>
                <w:sz w:val="22"/>
                <w:szCs w:val="22"/>
                <w:lang w:val="sr-Cyrl-CS"/>
              </w:rPr>
              <w:t>Steroid hormones (biosynthesis of steroid hormones)</w:t>
            </w:r>
          </w:p>
          <w:p w14:paraId="77600D75" w14:textId="77777777" w:rsidR="00561668" w:rsidRPr="00561668" w:rsidRDefault="00561668" w:rsidP="00561668">
            <w:pPr>
              <w:numPr>
                <w:ilvl w:val="0"/>
                <w:numId w:val="19"/>
              </w:numPr>
              <w:rPr>
                <w:sz w:val="22"/>
                <w:szCs w:val="22"/>
                <w:lang w:val="sr-Cyrl-CS"/>
              </w:rPr>
            </w:pPr>
            <w:r w:rsidRPr="00561668">
              <w:rPr>
                <w:sz w:val="22"/>
                <w:szCs w:val="22"/>
                <w:lang w:val="sr-Cyrl-CS"/>
              </w:rPr>
              <w:t>Female sex hormones</w:t>
            </w:r>
          </w:p>
          <w:p w14:paraId="3AF12C77" w14:textId="77777777" w:rsidR="00561668" w:rsidRPr="00561668" w:rsidRDefault="00561668" w:rsidP="00561668">
            <w:pPr>
              <w:numPr>
                <w:ilvl w:val="0"/>
                <w:numId w:val="19"/>
              </w:numPr>
              <w:rPr>
                <w:sz w:val="22"/>
                <w:szCs w:val="22"/>
                <w:lang w:val="sr-Cyrl-CS"/>
              </w:rPr>
            </w:pPr>
            <w:r w:rsidRPr="00561668">
              <w:rPr>
                <w:sz w:val="22"/>
                <w:szCs w:val="22"/>
                <w:lang w:val="sr-Cyrl-CS"/>
              </w:rPr>
              <w:t>Aromatase inhibitors</w:t>
            </w:r>
          </w:p>
          <w:p w14:paraId="5143A320" w14:textId="77777777" w:rsidR="00561668" w:rsidRPr="00561668" w:rsidRDefault="00561668" w:rsidP="00561668">
            <w:pPr>
              <w:numPr>
                <w:ilvl w:val="0"/>
                <w:numId w:val="19"/>
              </w:numPr>
              <w:rPr>
                <w:sz w:val="22"/>
                <w:szCs w:val="22"/>
                <w:lang w:val="sr-Cyrl-CS"/>
              </w:rPr>
            </w:pPr>
            <w:r w:rsidRPr="00561668">
              <w:rPr>
                <w:sz w:val="22"/>
                <w:szCs w:val="22"/>
                <w:lang w:val="sr-Cyrl-CS"/>
              </w:rPr>
              <w:t>Sterility therapy</w:t>
            </w:r>
          </w:p>
          <w:p w14:paraId="2AD5F0EC" w14:textId="77777777" w:rsidR="00561668" w:rsidRPr="00561668" w:rsidRDefault="00561668" w:rsidP="00561668">
            <w:pPr>
              <w:numPr>
                <w:ilvl w:val="0"/>
                <w:numId w:val="19"/>
              </w:numPr>
              <w:rPr>
                <w:sz w:val="22"/>
                <w:szCs w:val="22"/>
                <w:lang w:val="sr-Cyrl-CS"/>
              </w:rPr>
            </w:pPr>
            <w:r w:rsidRPr="00561668">
              <w:rPr>
                <w:sz w:val="22"/>
                <w:szCs w:val="22"/>
                <w:lang w:val="sr-Cyrl-CS"/>
              </w:rPr>
              <w:t>Progesterone antagonists</w:t>
            </w:r>
          </w:p>
          <w:p w14:paraId="6C884F98" w14:textId="77777777" w:rsidR="00357826" w:rsidRPr="00B81B4A" w:rsidRDefault="00561668" w:rsidP="00561668">
            <w:pPr>
              <w:numPr>
                <w:ilvl w:val="0"/>
                <w:numId w:val="19"/>
              </w:numPr>
              <w:rPr>
                <w:sz w:val="22"/>
                <w:szCs w:val="22"/>
                <w:lang w:val="sr-Cyrl-CS"/>
              </w:rPr>
            </w:pPr>
            <w:r w:rsidRPr="00561668">
              <w:rPr>
                <w:sz w:val="22"/>
                <w:szCs w:val="22"/>
                <w:lang w:val="sr-Cyrl-CS"/>
              </w:rPr>
              <w:t>Progestins</w:t>
            </w:r>
          </w:p>
        </w:tc>
      </w:tr>
    </w:tbl>
    <w:p w14:paraId="0F0E096F" w14:textId="77777777" w:rsidR="00486D71" w:rsidRDefault="00486D71" w:rsidP="006253F2">
      <w:pPr>
        <w:autoSpaceDE w:val="0"/>
        <w:autoSpaceDN w:val="0"/>
        <w:adjustRightInd w:val="0"/>
        <w:rPr>
          <w:b/>
          <w:bCs/>
          <w:sz w:val="22"/>
          <w:szCs w:val="22"/>
          <w:lang w:val="ru-RU"/>
        </w:rPr>
      </w:pPr>
    </w:p>
    <w:p w14:paraId="288C9854" w14:textId="77777777" w:rsidR="00541565" w:rsidRPr="00541565" w:rsidRDefault="00541565" w:rsidP="00561668">
      <w:pPr>
        <w:autoSpaceDE w:val="0"/>
        <w:autoSpaceDN w:val="0"/>
        <w:adjustRightInd w:val="0"/>
        <w:ind w:firstLine="900"/>
        <w:rPr>
          <w:b/>
          <w:bCs/>
          <w:sz w:val="22"/>
          <w:szCs w:val="22"/>
          <w:lang w:val="ru-RU"/>
        </w:rPr>
      </w:pPr>
      <w:r w:rsidRPr="00541565">
        <w:rPr>
          <w:b/>
          <w:sz w:val="22"/>
          <w:szCs w:val="22"/>
          <w:lang w:val="ru-RU"/>
        </w:rPr>
        <w:t xml:space="preserve">TEACHING UNIT </w:t>
      </w:r>
      <w:r>
        <w:rPr>
          <w:b/>
          <w:sz w:val="22"/>
          <w:szCs w:val="22"/>
          <w:lang w:val="en-US"/>
        </w:rPr>
        <w:t>4</w:t>
      </w:r>
      <w:r w:rsidRPr="00541565">
        <w:rPr>
          <w:b/>
          <w:sz w:val="22"/>
          <w:szCs w:val="22"/>
          <w:lang w:val="ru-RU"/>
        </w:rPr>
        <w:t xml:space="preserve"> (F</w:t>
      </w:r>
      <w:r>
        <w:rPr>
          <w:b/>
          <w:sz w:val="22"/>
          <w:szCs w:val="22"/>
          <w:lang w:val="en-US"/>
        </w:rPr>
        <w:t>OURTH</w:t>
      </w:r>
      <w:r w:rsidRPr="00541565">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D26283" w:rsidRPr="00B81B4A" w14:paraId="4362CA70" w14:textId="77777777" w:rsidTr="006E3028">
        <w:trPr>
          <w:trHeight w:val="432"/>
          <w:jc w:val="center"/>
        </w:trPr>
        <w:tc>
          <w:tcPr>
            <w:tcW w:w="5000" w:type="pct"/>
            <w:gridSpan w:val="3"/>
            <w:tcBorders>
              <w:top w:val="single" w:sz="4" w:space="0" w:color="auto"/>
              <w:bottom w:val="single" w:sz="4" w:space="0" w:color="auto"/>
            </w:tcBorders>
            <w:vAlign w:val="center"/>
          </w:tcPr>
          <w:p w14:paraId="34BCA06A" w14:textId="77777777" w:rsidR="00D26283" w:rsidRPr="00B81B4A" w:rsidRDefault="00561668" w:rsidP="0094508A">
            <w:pPr>
              <w:jc w:val="center"/>
              <w:rPr>
                <w:b/>
                <w:bCs/>
                <w:caps/>
                <w:sz w:val="22"/>
                <w:szCs w:val="22"/>
                <w:lang w:val="sr-Cyrl-CS"/>
              </w:rPr>
            </w:pPr>
            <w:r w:rsidRPr="00561668">
              <w:rPr>
                <w:b/>
                <w:bCs/>
                <w:caps/>
                <w:sz w:val="22"/>
                <w:szCs w:val="22"/>
                <w:lang w:val="sr-Cyrl-CS"/>
              </w:rPr>
              <w:t>Men's health. Corticosteroids.</w:t>
            </w:r>
          </w:p>
        </w:tc>
      </w:tr>
      <w:tr w:rsidR="00541565" w:rsidRPr="00B81B4A" w14:paraId="4A28F13E"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3FFD12EA" w14:textId="77777777" w:rsidR="00541565" w:rsidRPr="00541565" w:rsidRDefault="00541565" w:rsidP="00541565">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6ACB67E2" w14:textId="77777777" w:rsidR="00541565" w:rsidRPr="00541565" w:rsidRDefault="00541565" w:rsidP="00541565">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185D30E1" w14:textId="77777777" w:rsidR="00541565"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D26283" w:rsidRPr="00B81B4A" w14:paraId="44CC243D" w14:textId="77777777" w:rsidTr="006E3028">
        <w:trPr>
          <w:trHeight w:val="882"/>
          <w:jc w:val="center"/>
        </w:trPr>
        <w:tc>
          <w:tcPr>
            <w:tcW w:w="5000" w:type="pct"/>
            <w:gridSpan w:val="3"/>
            <w:tcBorders>
              <w:top w:val="single" w:sz="4" w:space="0" w:color="auto"/>
              <w:bottom w:val="single" w:sz="4" w:space="0" w:color="auto"/>
            </w:tcBorders>
            <w:vAlign w:val="center"/>
          </w:tcPr>
          <w:p w14:paraId="1FBBB8A2" w14:textId="77777777" w:rsidR="00561668" w:rsidRPr="00561668" w:rsidRDefault="00561668" w:rsidP="00561668">
            <w:pPr>
              <w:numPr>
                <w:ilvl w:val="0"/>
                <w:numId w:val="19"/>
              </w:numPr>
              <w:rPr>
                <w:sz w:val="22"/>
                <w:szCs w:val="22"/>
                <w:lang w:val="sr-Cyrl-RS"/>
              </w:rPr>
            </w:pPr>
            <w:r w:rsidRPr="00561668">
              <w:rPr>
                <w:sz w:val="22"/>
                <w:szCs w:val="22"/>
                <w:lang w:val="sr-Cyrl-RS"/>
              </w:rPr>
              <w:t>Male sex hormones</w:t>
            </w:r>
          </w:p>
          <w:p w14:paraId="7FA6E1E9" w14:textId="77777777" w:rsidR="00561668" w:rsidRPr="00561668" w:rsidRDefault="00561668" w:rsidP="00561668">
            <w:pPr>
              <w:numPr>
                <w:ilvl w:val="0"/>
                <w:numId w:val="19"/>
              </w:numPr>
              <w:rPr>
                <w:sz w:val="22"/>
                <w:szCs w:val="22"/>
                <w:lang w:val="sr-Cyrl-RS"/>
              </w:rPr>
            </w:pPr>
            <w:r w:rsidRPr="00561668">
              <w:rPr>
                <w:sz w:val="22"/>
                <w:szCs w:val="22"/>
                <w:lang w:val="sr-Cyrl-RS"/>
              </w:rPr>
              <w:t>Biosynthesis of androgens</w:t>
            </w:r>
          </w:p>
          <w:p w14:paraId="4035974A" w14:textId="77777777" w:rsidR="00561668" w:rsidRPr="00561668" w:rsidRDefault="00561668" w:rsidP="00561668">
            <w:pPr>
              <w:numPr>
                <w:ilvl w:val="0"/>
                <w:numId w:val="19"/>
              </w:numPr>
              <w:rPr>
                <w:sz w:val="22"/>
                <w:szCs w:val="22"/>
                <w:lang w:val="sr-Cyrl-RS"/>
              </w:rPr>
            </w:pPr>
            <w:r w:rsidRPr="00561668">
              <w:rPr>
                <w:sz w:val="22"/>
                <w:szCs w:val="22"/>
                <w:lang w:val="sr-Cyrl-RS"/>
              </w:rPr>
              <w:t>Androgen metabolism</w:t>
            </w:r>
          </w:p>
          <w:p w14:paraId="62F9BE3C" w14:textId="77777777" w:rsidR="00561668" w:rsidRPr="00561668" w:rsidRDefault="00561668" w:rsidP="00561668">
            <w:pPr>
              <w:numPr>
                <w:ilvl w:val="0"/>
                <w:numId w:val="19"/>
              </w:numPr>
              <w:rPr>
                <w:sz w:val="22"/>
                <w:szCs w:val="22"/>
                <w:lang w:val="sr-Cyrl-RS"/>
              </w:rPr>
            </w:pPr>
            <w:r w:rsidRPr="00561668">
              <w:rPr>
                <w:sz w:val="22"/>
                <w:szCs w:val="22"/>
                <w:lang w:val="sr-Cyrl-RS"/>
              </w:rPr>
              <w:t>Steroidal androgens</w:t>
            </w:r>
          </w:p>
          <w:p w14:paraId="2203E129" w14:textId="77777777" w:rsidR="00561668" w:rsidRPr="00561668" w:rsidRDefault="00561668" w:rsidP="00561668">
            <w:pPr>
              <w:numPr>
                <w:ilvl w:val="0"/>
                <w:numId w:val="19"/>
              </w:numPr>
              <w:rPr>
                <w:sz w:val="22"/>
                <w:szCs w:val="22"/>
                <w:lang w:val="sr-Cyrl-RS"/>
              </w:rPr>
            </w:pPr>
            <w:r w:rsidRPr="00561668">
              <w:rPr>
                <w:sz w:val="22"/>
                <w:szCs w:val="22"/>
                <w:lang w:val="sr-Cyrl-RS"/>
              </w:rPr>
              <w:t>Non-steroidal androgens</w:t>
            </w:r>
          </w:p>
          <w:p w14:paraId="09E1A1D0" w14:textId="77777777" w:rsidR="00561668" w:rsidRPr="00561668" w:rsidRDefault="00561668" w:rsidP="00561668">
            <w:pPr>
              <w:numPr>
                <w:ilvl w:val="0"/>
                <w:numId w:val="19"/>
              </w:numPr>
              <w:rPr>
                <w:sz w:val="22"/>
                <w:szCs w:val="22"/>
                <w:lang w:val="sr-Cyrl-RS"/>
              </w:rPr>
            </w:pPr>
            <w:r w:rsidRPr="00561668">
              <w:rPr>
                <w:sz w:val="22"/>
                <w:szCs w:val="22"/>
                <w:lang w:val="sr-Cyrl-RS"/>
              </w:rPr>
              <w:t>Anabolics</w:t>
            </w:r>
          </w:p>
          <w:p w14:paraId="300959B7" w14:textId="77777777" w:rsidR="00561668" w:rsidRPr="00561668" w:rsidRDefault="00561668" w:rsidP="00561668">
            <w:pPr>
              <w:numPr>
                <w:ilvl w:val="0"/>
                <w:numId w:val="19"/>
              </w:numPr>
              <w:rPr>
                <w:sz w:val="22"/>
                <w:szCs w:val="22"/>
                <w:lang w:val="sr-Cyrl-RS"/>
              </w:rPr>
            </w:pPr>
            <w:r w:rsidRPr="00561668">
              <w:rPr>
                <w:sz w:val="22"/>
                <w:szCs w:val="22"/>
                <w:lang w:val="sr-Cyrl-RS"/>
              </w:rPr>
              <w:t>Antiandrogens</w:t>
            </w:r>
          </w:p>
          <w:p w14:paraId="71C3A150" w14:textId="77777777" w:rsidR="00561668" w:rsidRPr="00561668" w:rsidRDefault="00561668" w:rsidP="00561668">
            <w:pPr>
              <w:numPr>
                <w:ilvl w:val="0"/>
                <w:numId w:val="19"/>
              </w:numPr>
              <w:rPr>
                <w:sz w:val="22"/>
                <w:szCs w:val="22"/>
                <w:lang w:val="sr-Cyrl-RS"/>
              </w:rPr>
            </w:pPr>
            <w:r w:rsidRPr="00561668">
              <w:rPr>
                <w:sz w:val="22"/>
                <w:szCs w:val="22"/>
                <w:lang w:val="sr-Cyrl-RS"/>
              </w:rPr>
              <w:t>Medicines in the therapy of erectile dysfunction</w:t>
            </w:r>
          </w:p>
          <w:p w14:paraId="7910601D" w14:textId="77777777" w:rsidR="00561668" w:rsidRPr="00561668" w:rsidRDefault="00561668" w:rsidP="00561668">
            <w:pPr>
              <w:numPr>
                <w:ilvl w:val="0"/>
                <w:numId w:val="19"/>
              </w:numPr>
              <w:rPr>
                <w:sz w:val="22"/>
                <w:szCs w:val="22"/>
                <w:lang w:val="sr-Cyrl-RS"/>
              </w:rPr>
            </w:pPr>
            <w:r w:rsidRPr="00561668">
              <w:rPr>
                <w:sz w:val="22"/>
                <w:szCs w:val="22"/>
                <w:lang w:val="sr-Cyrl-RS"/>
              </w:rPr>
              <w:t>Corticosteroids (connection between structure and action, structural modifications, oxidation and reduction reactions)</w:t>
            </w:r>
          </w:p>
          <w:p w14:paraId="044421AA" w14:textId="77777777" w:rsidR="00D26283" w:rsidRPr="00B81B4A" w:rsidRDefault="00561668" w:rsidP="00561668">
            <w:pPr>
              <w:numPr>
                <w:ilvl w:val="0"/>
                <w:numId w:val="19"/>
              </w:numPr>
              <w:rPr>
                <w:sz w:val="22"/>
                <w:szCs w:val="22"/>
                <w:lang w:val="sr-Cyrl-CS"/>
              </w:rPr>
            </w:pPr>
            <w:r w:rsidRPr="00561668">
              <w:rPr>
                <w:sz w:val="22"/>
                <w:szCs w:val="22"/>
                <w:lang w:val="sr-Cyrl-RS"/>
              </w:rPr>
              <w:t>Adrenocorticosteroids</w:t>
            </w:r>
          </w:p>
        </w:tc>
      </w:tr>
    </w:tbl>
    <w:p w14:paraId="66971BD0" w14:textId="77777777" w:rsidR="006253F2" w:rsidRPr="00B81B4A" w:rsidRDefault="006253F2" w:rsidP="0056482A">
      <w:pPr>
        <w:autoSpaceDE w:val="0"/>
        <w:autoSpaceDN w:val="0"/>
        <w:adjustRightInd w:val="0"/>
        <w:rPr>
          <w:b/>
          <w:bCs/>
          <w:sz w:val="22"/>
          <w:szCs w:val="22"/>
          <w:lang w:val="ru-RU"/>
        </w:rPr>
      </w:pPr>
    </w:p>
    <w:p w14:paraId="4E12EABB" w14:textId="77777777" w:rsidR="001F0D67" w:rsidRPr="00B81B4A" w:rsidRDefault="00541565" w:rsidP="0056482A">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5</w:t>
      </w:r>
      <w:r>
        <w:rPr>
          <w:b/>
          <w:sz w:val="22"/>
          <w:szCs w:val="22"/>
          <w:lang w:val="ru-RU"/>
        </w:rPr>
        <w:t xml:space="preserve"> (FI</w:t>
      </w:r>
      <w:r>
        <w:rPr>
          <w:b/>
          <w:sz w:val="22"/>
          <w:szCs w:val="22"/>
          <w:lang w:val="en-US"/>
        </w:rPr>
        <w:t>FTH</w:t>
      </w:r>
      <w:r w:rsidRPr="00541565">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D26283" w:rsidRPr="00B81B4A" w14:paraId="633DA029" w14:textId="77777777" w:rsidTr="006E3028">
        <w:trPr>
          <w:trHeight w:val="432"/>
          <w:jc w:val="center"/>
        </w:trPr>
        <w:tc>
          <w:tcPr>
            <w:tcW w:w="5000" w:type="pct"/>
            <w:gridSpan w:val="3"/>
            <w:tcBorders>
              <w:top w:val="single" w:sz="4" w:space="0" w:color="auto"/>
              <w:bottom w:val="single" w:sz="4" w:space="0" w:color="auto"/>
            </w:tcBorders>
            <w:vAlign w:val="center"/>
          </w:tcPr>
          <w:p w14:paraId="46C3DE8D" w14:textId="77777777" w:rsidR="00D26283" w:rsidRPr="00D80E8E" w:rsidRDefault="00561668" w:rsidP="006E3028">
            <w:pPr>
              <w:jc w:val="center"/>
              <w:rPr>
                <w:b/>
                <w:bCs/>
                <w:caps/>
                <w:sz w:val="22"/>
                <w:szCs w:val="22"/>
                <w:lang w:val="en-US"/>
              </w:rPr>
            </w:pPr>
            <w:r w:rsidRPr="00561668">
              <w:rPr>
                <w:b/>
                <w:bCs/>
                <w:caps/>
                <w:sz w:val="22"/>
                <w:szCs w:val="22"/>
                <w:lang w:val="sr-Cyrl-CS"/>
              </w:rPr>
              <w:t>PEPTIDE HORMONES. ANTIHYPERGLYCEMICS AND THYROSTATICS</w:t>
            </w:r>
            <w:r w:rsidR="00D80E8E">
              <w:rPr>
                <w:b/>
                <w:bCs/>
                <w:caps/>
                <w:sz w:val="22"/>
                <w:szCs w:val="22"/>
                <w:lang w:val="en-US"/>
              </w:rPr>
              <w:t>.</w:t>
            </w:r>
          </w:p>
        </w:tc>
      </w:tr>
      <w:tr w:rsidR="00541565" w:rsidRPr="00B81B4A" w14:paraId="4BE82455"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4E363609" w14:textId="77777777" w:rsidR="00541565" w:rsidRPr="00541565" w:rsidRDefault="00541565" w:rsidP="00541565">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10C3DBC0" w14:textId="77777777" w:rsidR="00541565" w:rsidRPr="00541565" w:rsidRDefault="00541565" w:rsidP="00541565">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44D21E7B" w14:textId="77777777" w:rsidR="00541565"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D26283" w:rsidRPr="002C3E7F" w14:paraId="1FDE2E73" w14:textId="77777777" w:rsidTr="006E3028">
        <w:trPr>
          <w:trHeight w:val="882"/>
          <w:jc w:val="center"/>
        </w:trPr>
        <w:tc>
          <w:tcPr>
            <w:tcW w:w="5000" w:type="pct"/>
            <w:gridSpan w:val="3"/>
            <w:tcBorders>
              <w:top w:val="single" w:sz="4" w:space="0" w:color="auto"/>
              <w:bottom w:val="single" w:sz="4" w:space="0" w:color="auto"/>
            </w:tcBorders>
            <w:vAlign w:val="center"/>
          </w:tcPr>
          <w:p w14:paraId="23C6ADF1" w14:textId="77777777" w:rsidR="00561668" w:rsidRPr="00561668" w:rsidRDefault="00561668" w:rsidP="00561668">
            <w:pPr>
              <w:numPr>
                <w:ilvl w:val="0"/>
                <w:numId w:val="19"/>
              </w:numPr>
              <w:rPr>
                <w:sz w:val="22"/>
                <w:szCs w:val="22"/>
                <w:lang w:val="sr-Cyrl-CS"/>
              </w:rPr>
            </w:pPr>
            <w:r w:rsidRPr="00561668">
              <w:rPr>
                <w:sz w:val="22"/>
                <w:szCs w:val="22"/>
                <w:lang w:val="sr-Cyrl-CS"/>
              </w:rPr>
              <w:t>Peptide hormones and synthetic analogues</w:t>
            </w:r>
          </w:p>
          <w:p w14:paraId="180BC0F5" w14:textId="77777777" w:rsidR="00561668" w:rsidRPr="00561668" w:rsidRDefault="00561668" w:rsidP="00561668">
            <w:pPr>
              <w:numPr>
                <w:ilvl w:val="0"/>
                <w:numId w:val="19"/>
              </w:numPr>
              <w:rPr>
                <w:sz w:val="22"/>
                <w:szCs w:val="22"/>
                <w:lang w:val="sr-Cyrl-CS"/>
              </w:rPr>
            </w:pPr>
            <w:r w:rsidRPr="00561668">
              <w:rPr>
                <w:sz w:val="22"/>
                <w:szCs w:val="22"/>
                <w:lang w:val="sr-Cyrl-CS"/>
              </w:rPr>
              <w:t>Hypothalamic hormones</w:t>
            </w:r>
          </w:p>
          <w:p w14:paraId="15F638A5" w14:textId="77777777" w:rsidR="00561668" w:rsidRPr="00561668" w:rsidRDefault="00561668" w:rsidP="00561668">
            <w:pPr>
              <w:numPr>
                <w:ilvl w:val="0"/>
                <w:numId w:val="19"/>
              </w:numPr>
              <w:rPr>
                <w:sz w:val="22"/>
                <w:szCs w:val="22"/>
                <w:lang w:val="sr-Cyrl-CS"/>
              </w:rPr>
            </w:pPr>
            <w:r w:rsidRPr="00561668">
              <w:rPr>
                <w:sz w:val="22"/>
                <w:szCs w:val="22"/>
                <w:lang w:val="sr-Cyrl-CS"/>
              </w:rPr>
              <w:t>Pituitary hormones</w:t>
            </w:r>
          </w:p>
          <w:p w14:paraId="21E7C9EA" w14:textId="77777777" w:rsidR="00561668" w:rsidRPr="00561668" w:rsidRDefault="00561668" w:rsidP="00561668">
            <w:pPr>
              <w:numPr>
                <w:ilvl w:val="0"/>
                <w:numId w:val="19"/>
              </w:numPr>
              <w:rPr>
                <w:sz w:val="22"/>
                <w:szCs w:val="22"/>
                <w:lang w:val="sr-Cyrl-CS"/>
              </w:rPr>
            </w:pPr>
            <w:r w:rsidRPr="00561668">
              <w:rPr>
                <w:sz w:val="22"/>
                <w:szCs w:val="22"/>
                <w:lang w:val="sr-Cyrl-CS"/>
              </w:rPr>
              <w:t>Placental hormones</w:t>
            </w:r>
          </w:p>
          <w:p w14:paraId="5439E3C8" w14:textId="77777777" w:rsidR="00561668" w:rsidRPr="00561668" w:rsidRDefault="00561668" w:rsidP="00561668">
            <w:pPr>
              <w:numPr>
                <w:ilvl w:val="0"/>
                <w:numId w:val="19"/>
              </w:numPr>
              <w:rPr>
                <w:sz w:val="22"/>
                <w:szCs w:val="22"/>
                <w:lang w:val="sr-Cyrl-CS"/>
              </w:rPr>
            </w:pPr>
            <w:r w:rsidRPr="00561668">
              <w:rPr>
                <w:sz w:val="22"/>
                <w:szCs w:val="22"/>
                <w:lang w:val="sr-Cyrl-CS"/>
              </w:rPr>
              <w:t>Pancreatic hormones</w:t>
            </w:r>
          </w:p>
          <w:p w14:paraId="4BE45E53" w14:textId="77777777" w:rsidR="00561668" w:rsidRPr="00561668" w:rsidRDefault="00561668" w:rsidP="00561668">
            <w:pPr>
              <w:numPr>
                <w:ilvl w:val="0"/>
                <w:numId w:val="19"/>
              </w:numPr>
              <w:rPr>
                <w:sz w:val="22"/>
                <w:szCs w:val="22"/>
                <w:lang w:val="sr-Cyrl-CS"/>
              </w:rPr>
            </w:pPr>
            <w:r w:rsidRPr="00561668">
              <w:rPr>
                <w:sz w:val="22"/>
                <w:szCs w:val="22"/>
                <w:lang w:val="sr-Cyrl-CS"/>
              </w:rPr>
              <w:t>Biguanidine derivatives</w:t>
            </w:r>
          </w:p>
          <w:p w14:paraId="13037ADC" w14:textId="77777777" w:rsidR="00561668" w:rsidRPr="00561668" w:rsidRDefault="00561668" w:rsidP="00561668">
            <w:pPr>
              <w:numPr>
                <w:ilvl w:val="0"/>
                <w:numId w:val="19"/>
              </w:numPr>
              <w:rPr>
                <w:sz w:val="22"/>
                <w:szCs w:val="22"/>
                <w:lang w:val="sr-Cyrl-CS"/>
              </w:rPr>
            </w:pPr>
            <w:r w:rsidRPr="00561668">
              <w:rPr>
                <w:sz w:val="22"/>
                <w:szCs w:val="22"/>
                <w:lang w:val="sr-Cyrl-CS"/>
              </w:rPr>
              <w:t>Sulphonylurea derivatives</w:t>
            </w:r>
          </w:p>
          <w:p w14:paraId="078D0232" w14:textId="77777777" w:rsidR="00561668" w:rsidRPr="00561668" w:rsidRDefault="00561668" w:rsidP="00561668">
            <w:pPr>
              <w:numPr>
                <w:ilvl w:val="0"/>
                <w:numId w:val="19"/>
              </w:numPr>
              <w:rPr>
                <w:sz w:val="22"/>
                <w:szCs w:val="22"/>
                <w:lang w:val="sr-Cyrl-CS"/>
              </w:rPr>
            </w:pPr>
            <w:r w:rsidRPr="00561668">
              <w:rPr>
                <w:sz w:val="22"/>
                <w:szCs w:val="22"/>
                <w:lang w:val="sr-Cyrl-CS"/>
              </w:rPr>
              <w:t>Newer sulfonamides and carboxamide derivatives</w:t>
            </w:r>
          </w:p>
          <w:p w14:paraId="4799FB73" w14:textId="77777777" w:rsidR="00561668" w:rsidRPr="00561668" w:rsidRDefault="00561668" w:rsidP="00561668">
            <w:pPr>
              <w:numPr>
                <w:ilvl w:val="0"/>
                <w:numId w:val="19"/>
              </w:numPr>
              <w:rPr>
                <w:sz w:val="22"/>
                <w:szCs w:val="22"/>
                <w:lang w:val="sr-Cyrl-CS"/>
              </w:rPr>
            </w:pPr>
            <w:r w:rsidRPr="00561668">
              <w:rPr>
                <w:sz w:val="22"/>
                <w:szCs w:val="22"/>
                <w:lang w:val="sr-Cyrl-CS"/>
              </w:rPr>
              <w:t>Thiazolidinedione derivatives</w:t>
            </w:r>
          </w:p>
          <w:p w14:paraId="795048F6" w14:textId="77777777" w:rsidR="00561668" w:rsidRPr="00561668" w:rsidRDefault="00561668" w:rsidP="00561668">
            <w:pPr>
              <w:numPr>
                <w:ilvl w:val="0"/>
                <w:numId w:val="19"/>
              </w:numPr>
              <w:rPr>
                <w:sz w:val="22"/>
                <w:szCs w:val="22"/>
                <w:lang w:val="sr-Cyrl-CS"/>
              </w:rPr>
            </w:pPr>
            <w:r w:rsidRPr="00561668">
              <w:rPr>
                <w:sz w:val="22"/>
                <w:szCs w:val="22"/>
                <w:lang w:val="sr-Cyrl-CS"/>
              </w:rPr>
              <w:t>Artificial sweeteners</w:t>
            </w:r>
          </w:p>
          <w:p w14:paraId="180BEB92" w14:textId="77777777" w:rsidR="00561668" w:rsidRPr="00561668" w:rsidRDefault="00561668" w:rsidP="00561668">
            <w:pPr>
              <w:numPr>
                <w:ilvl w:val="0"/>
                <w:numId w:val="19"/>
              </w:numPr>
              <w:rPr>
                <w:sz w:val="22"/>
                <w:szCs w:val="22"/>
                <w:lang w:val="sr-Cyrl-CS"/>
              </w:rPr>
            </w:pPr>
            <w:r w:rsidRPr="00561668">
              <w:rPr>
                <w:sz w:val="22"/>
                <w:szCs w:val="22"/>
                <w:lang w:val="sr-Cyrl-CS"/>
              </w:rPr>
              <w:t>Peptide hormones in calcium homeostasis</w:t>
            </w:r>
          </w:p>
          <w:p w14:paraId="1C591097" w14:textId="77777777" w:rsidR="00D26283" w:rsidRPr="00B81B4A" w:rsidRDefault="00561668" w:rsidP="00561668">
            <w:pPr>
              <w:numPr>
                <w:ilvl w:val="0"/>
                <w:numId w:val="19"/>
              </w:numPr>
              <w:rPr>
                <w:sz w:val="22"/>
                <w:szCs w:val="22"/>
                <w:lang w:val="sr-Cyrl-CS"/>
              </w:rPr>
            </w:pPr>
            <w:r w:rsidRPr="00561668">
              <w:rPr>
                <w:sz w:val="22"/>
                <w:szCs w:val="22"/>
                <w:lang w:val="sr-Cyrl-CS"/>
              </w:rPr>
              <w:t>Thyroid hormones (connection between structure and action, thyrostatics)</w:t>
            </w:r>
          </w:p>
        </w:tc>
      </w:tr>
    </w:tbl>
    <w:p w14:paraId="29A8B118" w14:textId="77777777" w:rsidR="001F0D67" w:rsidRPr="002C3E7F" w:rsidRDefault="001F0D67" w:rsidP="0056482A">
      <w:pPr>
        <w:autoSpaceDE w:val="0"/>
        <w:autoSpaceDN w:val="0"/>
        <w:adjustRightInd w:val="0"/>
        <w:rPr>
          <w:b/>
          <w:bCs/>
          <w:sz w:val="22"/>
          <w:szCs w:val="22"/>
          <w:lang w:val="en-US"/>
        </w:rPr>
      </w:pPr>
    </w:p>
    <w:p w14:paraId="479EABDA" w14:textId="77777777" w:rsidR="00561668" w:rsidRPr="002C3E7F" w:rsidRDefault="00561668" w:rsidP="00561668">
      <w:pPr>
        <w:autoSpaceDE w:val="0"/>
        <w:autoSpaceDN w:val="0"/>
        <w:adjustRightInd w:val="0"/>
        <w:rPr>
          <w:b/>
          <w:bCs/>
          <w:sz w:val="22"/>
          <w:szCs w:val="22"/>
          <w:lang w:val="en-US"/>
        </w:rPr>
      </w:pPr>
    </w:p>
    <w:p w14:paraId="2D33A4A3" w14:textId="77777777" w:rsidR="00FB034A" w:rsidRPr="00561668" w:rsidRDefault="00561668" w:rsidP="00FB034A">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6</w:t>
      </w:r>
      <w:r>
        <w:rPr>
          <w:b/>
          <w:sz w:val="22"/>
          <w:szCs w:val="22"/>
          <w:lang w:val="ru-RU"/>
        </w:rPr>
        <w:t xml:space="preserve"> (</w:t>
      </w:r>
      <w:r>
        <w:rPr>
          <w:b/>
          <w:sz w:val="22"/>
          <w:szCs w:val="22"/>
          <w:lang w:val="en-US"/>
        </w:rPr>
        <w:t>SIXTH</w:t>
      </w:r>
      <w:r w:rsidRPr="00541565">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FB034A" w:rsidRPr="002C3E7F" w14:paraId="75654C10" w14:textId="77777777" w:rsidTr="00724406">
        <w:trPr>
          <w:trHeight w:val="432"/>
          <w:jc w:val="center"/>
        </w:trPr>
        <w:tc>
          <w:tcPr>
            <w:tcW w:w="5000" w:type="pct"/>
            <w:gridSpan w:val="3"/>
            <w:tcBorders>
              <w:top w:val="single" w:sz="4" w:space="0" w:color="auto"/>
              <w:bottom w:val="single" w:sz="4" w:space="0" w:color="auto"/>
            </w:tcBorders>
            <w:vAlign w:val="center"/>
          </w:tcPr>
          <w:p w14:paraId="313FBDE8" w14:textId="77777777" w:rsidR="00FB034A" w:rsidRPr="00486D71" w:rsidRDefault="00D80E8E" w:rsidP="00724406">
            <w:pPr>
              <w:jc w:val="center"/>
              <w:rPr>
                <w:b/>
                <w:bCs/>
                <w:caps/>
                <w:sz w:val="22"/>
                <w:szCs w:val="22"/>
                <w:lang w:val="sr-Cyrl-RS"/>
              </w:rPr>
            </w:pPr>
            <w:r>
              <w:rPr>
                <w:b/>
                <w:bCs/>
                <w:sz w:val="22"/>
                <w:szCs w:val="22"/>
                <w:lang w:val="sr-Latn-RS"/>
              </w:rPr>
              <w:t>β-LACTAM ANTIBIOTICS (FIRST PART).</w:t>
            </w:r>
          </w:p>
        </w:tc>
      </w:tr>
      <w:tr w:rsidR="00541565" w:rsidRPr="00486D71" w14:paraId="48785E5C"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4A23F966" w14:textId="77777777" w:rsidR="00541565" w:rsidRPr="00541565" w:rsidRDefault="00541565" w:rsidP="00541565">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612393FF" w14:textId="77777777" w:rsidR="00541565" w:rsidRPr="00541565" w:rsidRDefault="00541565" w:rsidP="00541565">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2CF18497" w14:textId="77777777" w:rsidR="00541565"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FB034A" w:rsidRPr="00486D71" w14:paraId="7978E593" w14:textId="77777777" w:rsidTr="00724406">
        <w:trPr>
          <w:trHeight w:val="882"/>
          <w:jc w:val="center"/>
        </w:trPr>
        <w:tc>
          <w:tcPr>
            <w:tcW w:w="5000" w:type="pct"/>
            <w:gridSpan w:val="3"/>
            <w:tcBorders>
              <w:top w:val="single" w:sz="4" w:space="0" w:color="auto"/>
              <w:bottom w:val="single" w:sz="4" w:space="0" w:color="auto"/>
            </w:tcBorders>
            <w:vAlign w:val="center"/>
          </w:tcPr>
          <w:p w14:paraId="4CC8D087" w14:textId="77777777" w:rsidR="008E6A63" w:rsidRPr="008E6A63" w:rsidRDefault="008E6A63" w:rsidP="008E6A63">
            <w:pPr>
              <w:numPr>
                <w:ilvl w:val="0"/>
                <w:numId w:val="19"/>
              </w:numPr>
              <w:rPr>
                <w:sz w:val="22"/>
                <w:szCs w:val="22"/>
                <w:lang w:val="sr-Cyrl-CS"/>
              </w:rPr>
            </w:pPr>
            <w:r w:rsidRPr="008E6A63">
              <w:rPr>
                <w:sz w:val="22"/>
                <w:szCs w:val="22"/>
                <w:lang w:val="sr-Cyrl-CS"/>
              </w:rPr>
              <w:t>β-lactam antibiotics</w:t>
            </w:r>
          </w:p>
          <w:p w14:paraId="4EF4B477" w14:textId="77777777" w:rsidR="008E6A63" w:rsidRPr="008E6A63" w:rsidRDefault="008E6A63" w:rsidP="008E6A63">
            <w:pPr>
              <w:numPr>
                <w:ilvl w:val="0"/>
                <w:numId w:val="19"/>
              </w:numPr>
              <w:rPr>
                <w:sz w:val="22"/>
                <w:szCs w:val="22"/>
                <w:lang w:val="sr-Cyrl-CS"/>
              </w:rPr>
            </w:pPr>
            <w:r w:rsidRPr="008E6A63">
              <w:rPr>
                <w:sz w:val="22"/>
                <w:szCs w:val="22"/>
                <w:lang w:val="sr-Cyrl-CS"/>
              </w:rPr>
              <w:t>Penicillins</w:t>
            </w:r>
          </w:p>
          <w:p w14:paraId="1CBC28E0" w14:textId="77777777" w:rsidR="00FB034A" w:rsidRPr="00486D71" w:rsidRDefault="008E6A63" w:rsidP="008E6A63">
            <w:pPr>
              <w:numPr>
                <w:ilvl w:val="0"/>
                <w:numId w:val="19"/>
              </w:numPr>
              <w:rPr>
                <w:sz w:val="22"/>
                <w:szCs w:val="22"/>
                <w:lang w:val="sr-Cyrl-CS"/>
              </w:rPr>
            </w:pPr>
            <w:r w:rsidRPr="008E6A63">
              <w:rPr>
                <w:sz w:val="22"/>
                <w:szCs w:val="22"/>
                <w:lang w:val="sr-Cyrl-CS"/>
              </w:rPr>
              <w:t>β-lactamase inhibitors</w:t>
            </w:r>
          </w:p>
        </w:tc>
      </w:tr>
    </w:tbl>
    <w:p w14:paraId="2E0C2E31" w14:textId="77777777" w:rsidR="00FB034A" w:rsidRPr="00486D71" w:rsidRDefault="00FB034A" w:rsidP="00FB034A">
      <w:pPr>
        <w:autoSpaceDE w:val="0"/>
        <w:autoSpaceDN w:val="0"/>
        <w:adjustRightInd w:val="0"/>
        <w:rPr>
          <w:b/>
          <w:bCs/>
          <w:sz w:val="22"/>
          <w:szCs w:val="22"/>
          <w:lang w:val="en-US"/>
        </w:rPr>
      </w:pPr>
    </w:p>
    <w:p w14:paraId="2454D5F5" w14:textId="77777777" w:rsidR="00FB034A" w:rsidRPr="00486D71" w:rsidRDefault="00FB034A" w:rsidP="00FB034A">
      <w:pPr>
        <w:autoSpaceDE w:val="0"/>
        <w:autoSpaceDN w:val="0"/>
        <w:adjustRightInd w:val="0"/>
        <w:rPr>
          <w:b/>
          <w:bCs/>
          <w:sz w:val="22"/>
          <w:szCs w:val="22"/>
          <w:lang w:val="en-US"/>
        </w:rPr>
      </w:pPr>
    </w:p>
    <w:p w14:paraId="65A0EEC5" w14:textId="77777777" w:rsidR="00FB034A" w:rsidRPr="00486D71" w:rsidRDefault="008E6A63" w:rsidP="00FB034A">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7</w:t>
      </w:r>
      <w:r>
        <w:rPr>
          <w:b/>
          <w:sz w:val="22"/>
          <w:szCs w:val="22"/>
          <w:lang w:val="ru-RU"/>
        </w:rPr>
        <w:t xml:space="preserve"> (</w:t>
      </w:r>
      <w:r>
        <w:rPr>
          <w:b/>
          <w:sz w:val="22"/>
          <w:szCs w:val="22"/>
          <w:lang w:val="en-US"/>
        </w:rPr>
        <w:t>SEVENTH</w:t>
      </w:r>
      <w:r w:rsidRPr="00541565">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FB034A" w:rsidRPr="002C3E7F" w14:paraId="729FF1F3" w14:textId="77777777" w:rsidTr="00724406">
        <w:trPr>
          <w:trHeight w:val="432"/>
          <w:jc w:val="center"/>
        </w:trPr>
        <w:tc>
          <w:tcPr>
            <w:tcW w:w="5000" w:type="pct"/>
            <w:gridSpan w:val="3"/>
            <w:tcBorders>
              <w:top w:val="single" w:sz="4" w:space="0" w:color="auto"/>
              <w:bottom w:val="single" w:sz="4" w:space="0" w:color="auto"/>
            </w:tcBorders>
            <w:vAlign w:val="center"/>
          </w:tcPr>
          <w:p w14:paraId="69F4E271" w14:textId="77777777" w:rsidR="00FB034A" w:rsidRPr="00486D71" w:rsidRDefault="00D80E8E" w:rsidP="008E6A63">
            <w:pPr>
              <w:jc w:val="center"/>
              <w:rPr>
                <w:b/>
                <w:bCs/>
                <w:caps/>
                <w:sz w:val="22"/>
                <w:szCs w:val="22"/>
                <w:lang w:val="sr-Cyrl-RS"/>
              </w:rPr>
            </w:pPr>
            <w:r>
              <w:rPr>
                <w:b/>
                <w:bCs/>
                <w:sz w:val="22"/>
                <w:szCs w:val="22"/>
                <w:lang w:val="sr-Latn-RS"/>
              </w:rPr>
              <w:t>β-LACTAM ANTIBIOTICS (SECOND PART).</w:t>
            </w:r>
          </w:p>
        </w:tc>
      </w:tr>
      <w:tr w:rsidR="00541565" w:rsidRPr="00486D71" w14:paraId="5A38A9C4"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7D11DC81" w14:textId="77777777" w:rsidR="00541565" w:rsidRPr="00541565" w:rsidRDefault="00541565" w:rsidP="00541565">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314529FD" w14:textId="77777777" w:rsidR="00541565" w:rsidRPr="00541565" w:rsidRDefault="00541565" w:rsidP="00541565">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4568A2C1" w14:textId="77777777" w:rsidR="00541565"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FB034A" w:rsidRPr="002C3E7F" w14:paraId="4C6805ED" w14:textId="77777777" w:rsidTr="00724406">
        <w:trPr>
          <w:trHeight w:val="882"/>
          <w:jc w:val="center"/>
        </w:trPr>
        <w:tc>
          <w:tcPr>
            <w:tcW w:w="5000" w:type="pct"/>
            <w:gridSpan w:val="3"/>
            <w:tcBorders>
              <w:top w:val="single" w:sz="4" w:space="0" w:color="auto"/>
              <w:bottom w:val="single" w:sz="4" w:space="0" w:color="auto"/>
            </w:tcBorders>
            <w:vAlign w:val="center"/>
          </w:tcPr>
          <w:p w14:paraId="4AD5B45F" w14:textId="77777777" w:rsidR="008E6A63" w:rsidRPr="008E6A63" w:rsidRDefault="008E6A63" w:rsidP="008E6A63">
            <w:pPr>
              <w:numPr>
                <w:ilvl w:val="0"/>
                <w:numId w:val="19"/>
              </w:numPr>
              <w:rPr>
                <w:sz w:val="22"/>
                <w:szCs w:val="22"/>
                <w:lang w:val="sr-Cyrl-CS"/>
              </w:rPr>
            </w:pPr>
            <w:r w:rsidRPr="008E6A63">
              <w:rPr>
                <w:sz w:val="22"/>
                <w:szCs w:val="22"/>
                <w:lang w:val="sr-Cyrl-CS"/>
              </w:rPr>
              <w:t>Cephalosporins</w:t>
            </w:r>
          </w:p>
          <w:p w14:paraId="03757722" w14:textId="77777777" w:rsidR="00FB034A" w:rsidRPr="00486D71" w:rsidRDefault="008E6A63" w:rsidP="008E6A63">
            <w:pPr>
              <w:numPr>
                <w:ilvl w:val="0"/>
                <w:numId w:val="19"/>
              </w:numPr>
              <w:rPr>
                <w:sz w:val="22"/>
                <w:szCs w:val="22"/>
                <w:lang w:val="sr-Cyrl-CS"/>
              </w:rPr>
            </w:pPr>
            <w:r w:rsidRPr="008E6A63">
              <w:rPr>
                <w:sz w:val="22"/>
                <w:szCs w:val="22"/>
                <w:lang w:val="sr-Cyrl-CS"/>
              </w:rPr>
              <w:t>Carbapenem and monobactam antibiotic derivatives</w:t>
            </w:r>
          </w:p>
        </w:tc>
      </w:tr>
    </w:tbl>
    <w:p w14:paraId="4DB8463D" w14:textId="77777777" w:rsidR="00FB034A" w:rsidRPr="002C3E7F" w:rsidRDefault="00FB034A" w:rsidP="001D4424">
      <w:pPr>
        <w:autoSpaceDE w:val="0"/>
        <w:autoSpaceDN w:val="0"/>
        <w:adjustRightInd w:val="0"/>
        <w:ind w:left="720" w:hanging="720"/>
        <w:jc w:val="center"/>
        <w:rPr>
          <w:b/>
          <w:bCs/>
          <w:sz w:val="28"/>
          <w:szCs w:val="28"/>
          <w:lang w:val="en-US"/>
        </w:rPr>
      </w:pPr>
    </w:p>
    <w:p w14:paraId="316B76A4" w14:textId="77777777" w:rsidR="00FB034A" w:rsidRPr="002C3E7F" w:rsidRDefault="00FB034A" w:rsidP="00FB034A">
      <w:pPr>
        <w:autoSpaceDE w:val="0"/>
        <w:autoSpaceDN w:val="0"/>
        <w:adjustRightInd w:val="0"/>
        <w:rPr>
          <w:b/>
          <w:bCs/>
          <w:sz w:val="28"/>
          <w:szCs w:val="28"/>
          <w:lang w:val="en-US"/>
        </w:rPr>
      </w:pPr>
    </w:p>
    <w:p w14:paraId="02B33B50" w14:textId="77777777" w:rsidR="008D414C" w:rsidRPr="002C3E7F" w:rsidRDefault="00486D71" w:rsidP="008E6A63">
      <w:pPr>
        <w:autoSpaceDE w:val="0"/>
        <w:autoSpaceDN w:val="0"/>
        <w:adjustRightInd w:val="0"/>
        <w:ind w:left="90" w:right="832"/>
        <w:jc w:val="both"/>
        <w:rPr>
          <w:b/>
          <w:bCs/>
          <w:sz w:val="28"/>
          <w:szCs w:val="28"/>
          <w:lang w:val="en-US"/>
        </w:rPr>
      </w:pPr>
      <w:r w:rsidRPr="002C3E7F">
        <w:rPr>
          <w:b/>
          <w:bCs/>
          <w:szCs w:val="28"/>
          <w:lang w:val="en-US"/>
        </w:rPr>
        <w:br w:type="page"/>
      </w:r>
      <w:r w:rsidR="008E6A63">
        <w:rPr>
          <w:b/>
          <w:bCs/>
          <w:sz w:val="28"/>
          <w:szCs w:val="28"/>
          <w:lang w:val="en-US"/>
        </w:rPr>
        <w:lastRenderedPageBreak/>
        <w:t>SECOND MODULE</w:t>
      </w:r>
      <w:r w:rsidR="008E6A63" w:rsidRPr="002C3E7F">
        <w:rPr>
          <w:b/>
          <w:bCs/>
          <w:sz w:val="28"/>
          <w:szCs w:val="28"/>
          <w:lang w:val="en-US"/>
        </w:rPr>
        <w:t xml:space="preserve">: </w:t>
      </w:r>
      <w:r w:rsidR="008E6A63" w:rsidRPr="008E6A63">
        <w:rPr>
          <w:b/>
          <w:bCs/>
          <w:sz w:val="28"/>
          <w:szCs w:val="28"/>
          <w:lang w:val="en-US"/>
        </w:rPr>
        <w:t xml:space="preserve">Aminoglycoside and macrolide antibiotics. Tetracyclines. </w:t>
      </w:r>
      <w:r w:rsidR="00A31B1E" w:rsidRPr="00A31B1E">
        <w:rPr>
          <w:b/>
          <w:bCs/>
          <w:sz w:val="28"/>
          <w:szCs w:val="28"/>
          <w:lang w:val="en-US"/>
        </w:rPr>
        <w:t xml:space="preserve">Peptide antibiotics and </w:t>
      </w:r>
      <w:r w:rsidR="00A31B1E">
        <w:rPr>
          <w:b/>
          <w:bCs/>
          <w:sz w:val="28"/>
          <w:szCs w:val="28"/>
          <w:lang w:val="en-US"/>
        </w:rPr>
        <w:t>antibiotics of other structures</w:t>
      </w:r>
      <w:r w:rsidR="008E6A63" w:rsidRPr="008E6A63">
        <w:rPr>
          <w:b/>
          <w:bCs/>
          <w:sz w:val="28"/>
          <w:szCs w:val="28"/>
          <w:lang w:val="en-US"/>
        </w:rPr>
        <w:t>. Sulfonamides. Quinolones and oxazolidinones. Antimycobacterial drugs. Antimycotics and antiparasitics. Antiseptics and disinfectants. Nutrition and obesity. Pharmaceutical chemistry of plants.</w:t>
      </w:r>
      <w:r w:rsidR="008D414C" w:rsidRPr="00486D71">
        <w:rPr>
          <w:b/>
          <w:bCs/>
          <w:sz w:val="28"/>
          <w:szCs w:val="28"/>
          <w:lang w:val="en-US"/>
        </w:rPr>
        <w:t xml:space="preserve"> </w:t>
      </w:r>
    </w:p>
    <w:p w14:paraId="30F71559" w14:textId="77777777" w:rsidR="006E5063" w:rsidRPr="00486D71" w:rsidRDefault="006E5063" w:rsidP="001D4424">
      <w:pPr>
        <w:autoSpaceDE w:val="0"/>
        <w:autoSpaceDN w:val="0"/>
        <w:adjustRightInd w:val="0"/>
        <w:ind w:left="720" w:hanging="720"/>
        <w:jc w:val="center"/>
        <w:rPr>
          <w:b/>
          <w:bCs/>
          <w:caps/>
          <w:sz w:val="28"/>
          <w:szCs w:val="28"/>
          <w:lang w:val="sr-Latn-RS"/>
        </w:rPr>
      </w:pPr>
    </w:p>
    <w:p w14:paraId="11FAD466" w14:textId="77777777" w:rsidR="001D4424" w:rsidRPr="002C3E7F" w:rsidRDefault="008E6A63" w:rsidP="001D4424">
      <w:pPr>
        <w:autoSpaceDE w:val="0"/>
        <w:autoSpaceDN w:val="0"/>
        <w:adjustRightInd w:val="0"/>
        <w:rPr>
          <w:b/>
          <w:bCs/>
          <w:sz w:val="22"/>
          <w:szCs w:val="22"/>
          <w:lang w:val="en-US"/>
        </w:rPr>
      </w:pPr>
      <w:r w:rsidRPr="002C3E7F">
        <w:rPr>
          <w:b/>
          <w:sz w:val="22"/>
          <w:szCs w:val="22"/>
          <w:lang w:val="en-US"/>
        </w:rPr>
        <w:t xml:space="preserve">TEACHING UNIT </w:t>
      </w:r>
      <w:r>
        <w:rPr>
          <w:b/>
          <w:sz w:val="22"/>
          <w:szCs w:val="22"/>
          <w:lang w:val="en-US"/>
        </w:rPr>
        <w:t>8</w:t>
      </w:r>
      <w:r w:rsidRPr="002C3E7F">
        <w:rPr>
          <w:b/>
          <w:sz w:val="22"/>
          <w:szCs w:val="22"/>
          <w:lang w:val="en-US"/>
        </w:rPr>
        <w:t xml:space="preserve"> (</w:t>
      </w:r>
      <w:r>
        <w:rPr>
          <w:b/>
          <w:sz w:val="22"/>
          <w:szCs w:val="22"/>
          <w:lang w:val="en-US"/>
        </w:rPr>
        <w:t>EIGHTH</w:t>
      </w:r>
      <w:r w:rsidRPr="002C3E7F">
        <w:rPr>
          <w:b/>
          <w:sz w:val="22"/>
          <w:szCs w:val="22"/>
          <w:lang w:val="en-US"/>
        </w:rPr>
        <w:t xml:space="preserve"> WEEK):</w:t>
      </w:r>
    </w:p>
    <w:tbl>
      <w:tblPr>
        <w:tblW w:w="3760" w:type="pct"/>
        <w:jc w:val="center"/>
        <w:tblLook w:val="01E0" w:firstRow="1" w:lastRow="1" w:firstColumn="1" w:lastColumn="1" w:noHBand="0" w:noVBand="0"/>
      </w:tblPr>
      <w:tblGrid>
        <w:gridCol w:w="2538"/>
        <w:gridCol w:w="2462"/>
        <w:gridCol w:w="2461"/>
      </w:tblGrid>
      <w:tr w:rsidR="00EF4D2A" w:rsidRPr="00486D71" w14:paraId="154A8605" w14:textId="77777777" w:rsidTr="00486D71">
        <w:trPr>
          <w:trHeight w:val="397"/>
          <w:jc w:val="center"/>
        </w:trPr>
        <w:tc>
          <w:tcPr>
            <w:tcW w:w="5000" w:type="pct"/>
            <w:gridSpan w:val="3"/>
            <w:tcBorders>
              <w:top w:val="single" w:sz="4" w:space="0" w:color="auto"/>
              <w:bottom w:val="single" w:sz="4" w:space="0" w:color="auto"/>
            </w:tcBorders>
            <w:vAlign w:val="center"/>
          </w:tcPr>
          <w:p w14:paraId="5EB30819" w14:textId="77777777" w:rsidR="00EF4D2A" w:rsidRPr="00D80E8E" w:rsidRDefault="00D80E8E" w:rsidP="001D4424">
            <w:pPr>
              <w:jc w:val="center"/>
              <w:rPr>
                <w:b/>
                <w:bCs/>
                <w:caps/>
                <w:sz w:val="22"/>
                <w:szCs w:val="22"/>
                <w:lang w:val="en-US"/>
              </w:rPr>
            </w:pPr>
            <w:r w:rsidRPr="00D80E8E">
              <w:rPr>
                <w:b/>
                <w:bCs/>
                <w:sz w:val="22"/>
                <w:szCs w:val="22"/>
                <w:lang w:val="sr-Cyrl-CS"/>
              </w:rPr>
              <w:t>AMINOGLYCOSIDE AND MACROLIDE ANTIBIOTICS</w:t>
            </w:r>
            <w:r>
              <w:rPr>
                <w:b/>
                <w:bCs/>
                <w:sz w:val="22"/>
                <w:szCs w:val="22"/>
                <w:lang w:val="en-US"/>
              </w:rPr>
              <w:t>.</w:t>
            </w:r>
          </w:p>
        </w:tc>
      </w:tr>
      <w:tr w:rsidR="008E6A63" w:rsidRPr="00486D71" w14:paraId="723FB875"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6704269C" w14:textId="77777777"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254A22BD" w14:textId="77777777"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28236E00" w14:textId="77777777"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EF4D2A" w:rsidRPr="00B81B4A" w14:paraId="2F3A5207" w14:textId="77777777" w:rsidTr="006E3028">
        <w:trPr>
          <w:trHeight w:val="882"/>
          <w:jc w:val="center"/>
        </w:trPr>
        <w:tc>
          <w:tcPr>
            <w:tcW w:w="5000" w:type="pct"/>
            <w:gridSpan w:val="3"/>
            <w:tcBorders>
              <w:top w:val="single" w:sz="4" w:space="0" w:color="auto"/>
              <w:bottom w:val="single" w:sz="4" w:space="0" w:color="auto"/>
            </w:tcBorders>
            <w:vAlign w:val="center"/>
          </w:tcPr>
          <w:p w14:paraId="11946521" w14:textId="77777777" w:rsidR="00D80E8E" w:rsidRPr="00D80E8E" w:rsidRDefault="00D80E8E" w:rsidP="00D80E8E">
            <w:pPr>
              <w:numPr>
                <w:ilvl w:val="0"/>
                <w:numId w:val="19"/>
              </w:numPr>
              <w:rPr>
                <w:sz w:val="22"/>
                <w:szCs w:val="22"/>
                <w:lang w:val="sr-Cyrl-CS"/>
              </w:rPr>
            </w:pPr>
            <w:r w:rsidRPr="00D80E8E">
              <w:rPr>
                <w:sz w:val="22"/>
                <w:szCs w:val="22"/>
                <w:lang w:val="sr-Cyrl-CS"/>
              </w:rPr>
              <w:t>2-deoxystreptamine derivatives</w:t>
            </w:r>
          </w:p>
          <w:p w14:paraId="04F869F3" w14:textId="77777777" w:rsidR="00D80E8E" w:rsidRPr="00D80E8E" w:rsidRDefault="00D80E8E" w:rsidP="00D80E8E">
            <w:pPr>
              <w:numPr>
                <w:ilvl w:val="0"/>
                <w:numId w:val="19"/>
              </w:numPr>
              <w:rPr>
                <w:sz w:val="22"/>
                <w:szCs w:val="22"/>
                <w:lang w:val="sr-Cyrl-CS"/>
              </w:rPr>
            </w:pPr>
            <w:r w:rsidRPr="00D80E8E">
              <w:rPr>
                <w:sz w:val="22"/>
                <w:szCs w:val="22"/>
                <w:lang w:val="sr-Cyrl-CS"/>
              </w:rPr>
              <w:t>4,6-disubstituted aminoglycosides of 2-deoxystreptamine</w:t>
            </w:r>
          </w:p>
          <w:p w14:paraId="49054347" w14:textId="77777777" w:rsidR="00D80E8E" w:rsidRPr="00D80E8E" w:rsidRDefault="00D80E8E" w:rsidP="00D80E8E">
            <w:pPr>
              <w:numPr>
                <w:ilvl w:val="0"/>
                <w:numId w:val="19"/>
              </w:numPr>
              <w:rPr>
                <w:sz w:val="22"/>
                <w:szCs w:val="22"/>
                <w:lang w:val="sr-Cyrl-CS"/>
              </w:rPr>
            </w:pPr>
            <w:r w:rsidRPr="00D80E8E">
              <w:rPr>
                <w:sz w:val="22"/>
                <w:szCs w:val="22"/>
                <w:lang w:val="sr-Cyrl-CS"/>
              </w:rPr>
              <w:t>4,5-disubstituted aminoglycosides of 2-deoxystreptamine</w:t>
            </w:r>
          </w:p>
          <w:p w14:paraId="69F2D6E1" w14:textId="77777777" w:rsidR="00D80E8E" w:rsidRPr="00D80E8E" w:rsidRDefault="00D80E8E" w:rsidP="00D80E8E">
            <w:pPr>
              <w:numPr>
                <w:ilvl w:val="0"/>
                <w:numId w:val="19"/>
              </w:numPr>
              <w:rPr>
                <w:sz w:val="22"/>
                <w:szCs w:val="22"/>
                <w:lang w:val="sr-Cyrl-CS"/>
              </w:rPr>
            </w:pPr>
            <w:r w:rsidRPr="00D80E8E">
              <w:rPr>
                <w:sz w:val="22"/>
                <w:szCs w:val="22"/>
                <w:lang w:val="sr-Cyrl-CS"/>
              </w:rPr>
              <w:t>Chemical structure and properties of erythromycin</w:t>
            </w:r>
          </w:p>
          <w:p w14:paraId="242A58A5" w14:textId="77777777" w:rsidR="00D80E8E" w:rsidRPr="00D80E8E" w:rsidRDefault="00D80E8E" w:rsidP="00D80E8E">
            <w:pPr>
              <w:numPr>
                <w:ilvl w:val="0"/>
                <w:numId w:val="19"/>
              </w:numPr>
              <w:rPr>
                <w:sz w:val="22"/>
                <w:szCs w:val="22"/>
                <w:lang w:val="sr-Cyrl-CS"/>
              </w:rPr>
            </w:pPr>
            <w:r w:rsidRPr="00D80E8E">
              <w:rPr>
                <w:sz w:val="22"/>
                <w:szCs w:val="22"/>
                <w:lang w:val="sr-Cyrl-CS"/>
              </w:rPr>
              <w:t>Semi-synthetic analogues of erythromycin A</w:t>
            </w:r>
          </w:p>
          <w:p w14:paraId="079782CB" w14:textId="77777777" w:rsidR="00D80E8E" w:rsidRPr="00D80E8E" w:rsidRDefault="00D80E8E" w:rsidP="00D80E8E">
            <w:pPr>
              <w:numPr>
                <w:ilvl w:val="0"/>
                <w:numId w:val="19"/>
              </w:numPr>
              <w:rPr>
                <w:sz w:val="22"/>
                <w:szCs w:val="22"/>
                <w:lang w:val="sr-Cyrl-CS"/>
              </w:rPr>
            </w:pPr>
            <w:r w:rsidRPr="00D80E8E">
              <w:rPr>
                <w:sz w:val="22"/>
                <w:szCs w:val="22"/>
                <w:lang w:val="sr-Cyrl-CS"/>
              </w:rPr>
              <w:t>Lincosamides</w:t>
            </w:r>
          </w:p>
          <w:p w14:paraId="5A8158D9" w14:textId="77777777" w:rsidR="00257749" w:rsidRPr="00B81B4A" w:rsidRDefault="00D80E8E" w:rsidP="00D80E8E">
            <w:pPr>
              <w:numPr>
                <w:ilvl w:val="0"/>
                <w:numId w:val="19"/>
              </w:numPr>
              <w:rPr>
                <w:sz w:val="22"/>
                <w:szCs w:val="22"/>
                <w:lang w:val="sr-Cyrl-CS"/>
              </w:rPr>
            </w:pPr>
            <w:r w:rsidRPr="00D80E8E">
              <w:rPr>
                <w:sz w:val="22"/>
                <w:szCs w:val="22"/>
                <w:lang w:val="sr-Cyrl-CS"/>
              </w:rPr>
              <w:t>Polyene macrolides</w:t>
            </w:r>
          </w:p>
        </w:tc>
      </w:tr>
    </w:tbl>
    <w:p w14:paraId="6B699E2C" w14:textId="77777777" w:rsidR="001F0D67" w:rsidRDefault="001F0D67" w:rsidP="001D4424">
      <w:pPr>
        <w:autoSpaceDE w:val="0"/>
        <w:autoSpaceDN w:val="0"/>
        <w:adjustRightInd w:val="0"/>
        <w:rPr>
          <w:b/>
          <w:bCs/>
          <w:sz w:val="22"/>
          <w:szCs w:val="22"/>
          <w:lang w:val="ru-RU"/>
        </w:rPr>
      </w:pPr>
    </w:p>
    <w:p w14:paraId="4DE5F0B3" w14:textId="77777777" w:rsidR="00FB034A" w:rsidRPr="00B81B4A" w:rsidDel="00A05142" w:rsidRDefault="00FB034A" w:rsidP="00391961">
      <w:pPr>
        <w:autoSpaceDE w:val="0"/>
        <w:autoSpaceDN w:val="0"/>
        <w:adjustRightInd w:val="0"/>
        <w:rPr>
          <w:del w:id="4" w:author="Windows User" w:date="2021-01-04T19:35:00Z"/>
          <w:b/>
          <w:bCs/>
          <w:sz w:val="22"/>
          <w:szCs w:val="22"/>
          <w:lang w:val="ru-RU"/>
        </w:rPr>
      </w:pPr>
    </w:p>
    <w:p w14:paraId="094FE077" w14:textId="77777777" w:rsidR="008E6A63" w:rsidRPr="00486D71" w:rsidRDefault="008E6A63" w:rsidP="008E6A63">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9</w:t>
      </w:r>
      <w:r>
        <w:rPr>
          <w:b/>
          <w:sz w:val="22"/>
          <w:szCs w:val="22"/>
          <w:lang w:val="ru-RU"/>
        </w:rPr>
        <w:t xml:space="preserve"> (</w:t>
      </w:r>
      <w:r>
        <w:rPr>
          <w:b/>
          <w:sz w:val="22"/>
          <w:szCs w:val="22"/>
          <w:lang w:val="en-US"/>
        </w:rPr>
        <w:t>NINTH</w:t>
      </w:r>
      <w:r w:rsidRPr="00541565">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1D4424" w:rsidRPr="00B81B4A" w14:paraId="686EB7EE" w14:textId="77777777" w:rsidTr="00E35126">
        <w:trPr>
          <w:trHeight w:val="432"/>
          <w:jc w:val="center"/>
        </w:trPr>
        <w:tc>
          <w:tcPr>
            <w:tcW w:w="5000" w:type="pct"/>
            <w:gridSpan w:val="3"/>
            <w:tcBorders>
              <w:top w:val="single" w:sz="4" w:space="0" w:color="auto"/>
              <w:bottom w:val="single" w:sz="4" w:space="0" w:color="auto"/>
            </w:tcBorders>
            <w:vAlign w:val="center"/>
          </w:tcPr>
          <w:p w14:paraId="5862FC1D" w14:textId="77777777" w:rsidR="001D4424" w:rsidRPr="00D80E8E" w:rsidRDefault="00A31B1E" w:rsidP="00D80E8E">
            <w:pPr>
              <w:jc w:val="center"/>
              <w:rPr>
                <w:b/>
                <w:bCs/>
                <w:caps/>
                <w:sz w:val="22"/>
                <w:szCs w:val="22"/>
                <w:lang w:val="en-US"/>
              </w:rPr>
            </w:pPr>
            <w:r>
              <w:rPr>
                <w:b/>
                <w:bCs/>
                <w:sz w:val="22"/>
                <w:szCs w:val="22"/>
                <w:lang w:val="sr-Cyrl-CS"/>
              </w:rPr>
              <w:t>TETRACYCLINES</w:t>
            </w:r>
            <w:r>
              <w:rPr>
                <w:b/>
                <w:bCs/>
                <w:sz w:val="22"/>
                <w:szCs w:val="22"/>
                <w:lang w:val="en-US"/>
              </w:rPr>
              <w:t xml:space="preserve">. </w:t>
            </w:r>
            <w:r w:rsidRPr="00A31B1E">
              <w:rPr>
                <w:b/>
                <w:bCs/>
                <w:sz w:val="22"/>
                <w:szCs w:val="22"/>
                <w:lang w:val="en-US"/>
              </w:rPr>
              <w:t>PEPTIDE ANTIBIOTICS AND ANTIBIOTICS OF OTHER STRUCTURES.</w:t>
            </w:r>
          </w:p>
        </w:tc>
      </w:tr>
      <w:tr w:rsidR="008E6A63" w:rsidRPr="00B81B4A" w14:paraId="3350E149"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7A9305AA" w14:textId="77777777"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754D53A6" w14:textId="77777777"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328F021D" w14:textId="77777777"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1D4424" w:rsidRPr="00B81B4A" w14:paraId="7C7140C3" w14:textId="77777777" w:rsidTr="00E35126">
        <w:trPr>
          <w:trHeight w:val="882"/>
          <w:jc w:val="center"/>
        </w:trPr>
        <w:tc>
          <w:tcPr>
            <w:tcW w:w="5000" w:type="pct"/>
            <w:gridSpan w:val="3"/>
            <w:tcBorders>
              <w:top w:val="single" w:sz="4" w:space="0" w:color="auto"/>
              <w:bottom w:val="single" w:sz="4" w:space="0" w:color="auto"/>
            </w:tcBorders>
            <w:vAlign w:val="center"/>
          </w:tcPr>
          <w:p w14:paraId="40DF83B0" w14:textId="77777777" w:rsidR="00D80E8E" w:rsidRPr="00D80E8E" w:rsidRDefault="00D80E8E" w:rsidP="00D80E8E">
            <w:pPr>
              <w:numPr>
                <w:ilvl w:val="0"/>
                <w:numId w:val="19"/>
              </w:numPr>
              <w:rPr>
                <w:sz w:val="22"/>
                <w:szCs w:val="22"/>
                <w:lang w:val="sr-Cyrl-CS"/>
              </w:rPr>
            </w:pPr>
            <w:r>
              <w:rPr>
                <w:sz w:val="22"/>
                <w:szCs w:val="22"/>
                <w:lang w:val="en-US"/>
              </w:rPr>
              <w:t xml:space="preserve">General </w:t>
            </w:r>
            <w:r w:rsidRPr="00D80E8E">
              <w:rPr>
                <w:sz w:val="22"/>
                <w:szCs w:val="22"/>
                <w:lang w:val="sr-Cyrl-CS"/>
              </w:rPr>
              <w:t>structure of tetracycline</w:t>
            </w:r>
          </w:p>
          <w:p w14:paraId="59CBCC6E" w14:textId="77777777" w:rsidR="00D80E8E" w:rsidRPr="00D80E8E" w:rsidRDefault="00D80E8E" w:rsidP="00D80E8E">
            <w:pPr>
              <w:numPr>
                <w:ilvl w:val="0"/>
                <w:numId w:val="19"/>
              </w:numPr>
              <w:rPr>
                <w:sz w:val="22"/>
                <w:szCs w:val="22"/>
                <w:lang w:val="sr-Cyrl-CS"/>
              </w:rPr>
            </w:pPr>
            <w:r w:rsidRPr="00D80E8E">
              <w:rPr>
                <w:sz w:val="22"/>
                <w:szCs w:val="22"/>
                <w:lang w:val="sr-Cyrl-CS"/>
              </w:rPr>
              <w:t>Chemical properties and stability of tetracycline</w:t>
            </w:r>
          </w:p>
          <w:p w14:paraId="7A6E7B76" w14:textId="77777777" w:rsidR="00D80E8E" w:rsidRPr="00D80E8E" w:rsidRDefault="00D80E8E" w:rsidP="00D80E8E">
            <w:pPr>
              <w:numPr>
                <w:ilvl w:val="0"/>
                <w:numId w:val="19"/>
              </w:numPr>
              <w:rPr>
                <w:sz w:val="22"/>
                <w:szCs w:val="22"/>
                <w:lang w:val="sr-Cyrl-CS"/>
              </w:rPr>
            </w:pPr>
            <w:r w:rsidRPr="00D80E8E">
              <w:rPr>
                <w:sz w:val="22"/>
                <w:szCs w:val="22"/>
                <w:lang w:val="sr-Cyrl-CS"/>
              </w:rPr>
              <w:t>Relationship between structure and antimicrobial activity of tetracycline</w:t>
            </w:r>
          </w:p>
          <w:p w14:paraId="7B836675" w14:textId="77777777" w:rsidR="00D80E8E" w:rsidRPr="00D80E8E" w:rsidRDefault="00D80E8E" w:rsidP="00D80E8E">
            <w:pPr>
              <w:numPr>
                <w:ilvl w:val="0"/>
                <w:numId w:val="19"/>
              </w:numPr>
              <w:rPr>
                <w:sz w:val="22"/>
                <w:szCs w:val="22"/>
                <w:lang w:val="sr-Cyrl-CS"/>
              </w:rPr>
            </w:pPr>
            <w:r w:rsidRPr="00D80E8E">
              <w:rPr>
                <w:sz w:val="22"/>
                <w:szCs w:val="22"/>
                <w:lang w:val="sr-Cyrl-CS"/>
              </w:rPr>
              <w:t>Mechanism of action</w:t>
            </w:r>
          </w:p>
          <w:p w14:paraId="7AFE9BCC" w14:textId="77777777" w:rsidR="00D80E8E" w:rsidRPr="00D80E8E" w:rsidRDefault="00D80E8E" w:rsidP="00D80E8E">
            <w:pPr>
              <w:numPr>
                <w:ilvl w:val="0"/>
                <w:numId w:val="19"/>
              </w:numPr>
              <w:rPr>
                <w:sz w:val="22"/>
                <w:szCs w:val="22"/>
                <w:lang w:val="sr-Cyrl-CS"/>
              </w:rPr>
            </w:pPr>
            <w:r w:rsidRPr="00D80E8E">
              <w:rPr>
                <w:sz w:val="22"/>
                <w:szCs w:val="22"/>
                <w:lang w:val="sr-Cyrl-CS"/>
              </w:rPr>
              <w:t>Natural tetracyclines</w:t>
            </w:r>
          </w:p>
          <w:p w14:paraId="14ABE6B6" w14:textId="77777777" w:rsidR="00D80E8E" w:rsidRPr="00D80E8E" w:rsidRDefault="00D80E8E" w:rsidP="00D80E8E">
            <w:pPr>
              <w:numPr>
                <w:ilvl w:val="0"/>
                <w:numId w:val="19"/>
              </w:numPr>
              <w:rPr>
                <w:sz w:val="22"/>
                <w:szCs w:val="22"/>
                <w:lang w:val="sr-Cyrl-CS"/>
              </w:rPr>
            </w:pPr>
            <w:r w:rsidRPr="00D80E8E">
              <w:rPr>
                <w:sz w:val="22"/>
                <w:szCs w:val="22"/>
                <w:lang w:val="sr-Cyrl-CS"/>
              </w:rPr>
              <w:t>Semi-synthetic tetracyclines</w:t>
            </w:r>
          </w:p>
          <w:p w14:paraId="21BE8280" w14:textId="77777777" w:rsidR="00D80E8E" w:rsidRPr="00D80E8E" w:rsidRDefault="00D80E8E" w:rsidP="00D80E8E">
            <w:pPr>
              <w:numPr>
                <w:ilvl w:val="0"/>
                <w:numId w:val="19"/>
              </w:numPr>
              <w:rPr>
                <w:sz w:val="22"/>
                <w:szCs w:val="22"/>
                <w:lang w:val="sr-Cyrl-CS"/>
              </w:rPr>
            </w:pPr>
            <w:r w:rsidRPr="00D80E8E">
              <w:rPr>
                <w:sz w:val="22"/>
                <w:szCs w:val="22"/>
                <w:lang w:val="sr-Cyrl-CS"/>
              </w:rPr>
              <w:t>Anthracyclines</w:t>
            </w:r>
          </w:p>
          <w:p w14:paraId="24A12CB0" w14:textId="77777777" w:rsidR="00D80E8E" w:rsidRPr="00D80E8E" w:rsidRDefault="00D80E8E" w:rsidP="00D80E8E">
            <w:pPr>
              <w:numPr>
                <w:ilvl w:val="0"/>
                <w:numId w:val="19"/>
              </w:numPr>
              <w:rPr>
                <w:sz w:val="22"/>
                <w:szCs w:val="22"/>
                <w:lang w:val="sr-Cyrl-CS"/>
              </w:rPr>
            </w:pPr>
            <w:r w:rsidRPr="00D80E8E">
              <w:rPr>
                <w:sz w:val="22"/>
                <w:szCs w:val="22"/>
                <w:lang w:val="sr-Cyrl-CS"/>
              </w:rPr>
              <w:t>Newer anthracyclines</w:t>
            </w:r>
          </w:p>
          <w:p w14:paraId="563C1AA7" w14:textId="77777777" w:rsidR="00D80E8E" w:rsidRPr="00D80E8E" w:rsidRDefault="00D80E8E" w:rsidP="00D80E8E">
            <w:pPr>
              <w:numPr>
                <w:ilvl w:val="0"/>
                <w:numId w:val="19"/>
              </w:numPr>
              <w:rPr>
                <w:sz w:val="22"/>
                <w:szCs w:val="22"/>
                <w:lang w:val="sr-Cyrl-CS"/>
              </w:rPr>
            </w:pPr>
            <w:r w:rsidRPr="00D80E8E">
              <w:rPr>
                <w:sz w:val="22"/>
                <w:szCs w:val="22"/>
                <w:lang w:val="sr-Cyrl-CS"/>
              </w:rPr>
              <w:t>Mitomycins</w:t>
            </w:r>
          </w:p>
          <w:p w14:paraId="5AD753C8" w14:textId="77777777" w:rsidR="00D80E8E" w:rsidRPr="00D80E8E" w:rsidRDefault="00D80E8E" w:rsidP="00D80E8E">
            <w:pPr>
              <w:numPr>
                <w:ilvl w:val="0"/>
                <w:numId w:val="19"/>
              </w:numPr>
              <w:rPr>
                <w:sz w:val="22"/>
                <w:szCs w:val="22"/>
                <w:lang w:val="sr-Cyrl-CS"/>
              </w:rPr>
            </w:pPr>
            <w:r w:rsidRPr="00D80E8E">
              <w:rPr>
                <w:sz w:val="22"/>
                <w:szCs w:val="22"/>
                <w:lang w:val="sr-Cyrl-CS"/>
              </w:rPr>
              <w:t>Antibiotics with a peptide structure</w:t>
            </w:r>
          </w:p>
          <w:p w14:paraId="11B5F4B4" w14:textId="77777777" w:rsidR="00D80E8E" w:rsidRPr="00D80E8E" w:rsidRDefault="00D80E8E" w:rsidP="00D80E8E">
            <w:pPr>
              <w:numPr>
                <w:ilvl w:val="0"/>
                <w:numId w:val="19"/>
              </w:numPr>
              <w:rPr>
                <w:sz w:val="22"/>
                <w:szCs w:val="22"/>
                <w:lang w:val="sr-Cyrl-CS"/>
              </w:rPr>
            </w:pPr>
            <w:r w:rsidRPr="00D80E8E">
              <w:rPr>
                <w:sz w:val="22"/>
                <w:szCs w:val="22"/>
                <w:lang w:val="sr-Cyrl-CS"/>
              </w:rPr>
              <w:t>Bleomycins</w:t>
            </w:r>
          </w:p>
          <w:p w14:paraId="0C795717" w14:textId="77777777" w:rsidR="00D80E8E" w:rsidRPr="00D80E8E" w:rsidRDefault="00D80E8E" w:rsidP="00D80E8E">
            <w:pPr>
              <w:numPr>
                <w:ilvl w:val="0"/>
                <w:numId w:val="19"/>
              </w:numPr>
              <w:rPr>
                <w:sz w:val="22"/>
                <w:szCs w:val="22"/>
                <w:lang w:val="sr-Cyrl-CS"/>
              </w:rPr>
            </w:pPr>
            <w:r w:rsidRPr="00D80E8E">
              <w:rPr>
                <w:sz w:val="22"/>
                <w:szCs w:val="22"/>
                <w:lang w:val="sr-Cyrl-CS"/>
              </w:rPr>
              <w:t>Streptoins</w:t>
            </w:r>
          </w:p>
          <w:p w14:paraId="260EBB97" w14:textId="77777777" w:rsidR="00D80E8E" w:rsidRPr="00D80E8E" w:rsidRDefault="00D80E8E" w:rsidP="00D80E8E">
            <w:pPr>
              <w:numPr>
                <w:ilvl w:val="0"/>
                <w:numId w:val="19"/>
              </w:numPr>
              <w:rPr>
                <w:sz w:val="22"/>
                <w:szCs w:val="22"/>
                <w:lang w:val="sr-Cyrl-CS"/>
              </w:rPr>
            </w:pPr>
            <w:r w:rsidRPr="00D80E8E">
              <w:rPr>
                <w:sz w:val="22"/>
                <w:szCs w:val="22"/>
                <w:lang w:val="sr-Cyrl-CS"/>
              </w:rPr>
              <w:t>Chloramphenicol</w:t>
            </w:r>
          </w:p>
          <w:p w14:paraId="1E3F461B" w14:textId="77777777" w:rsidR="0072373E" w:rsidRPr="00B81B4A" w:rsidRDefault="00D80E8E" w:rsidP="00D80E8E">
            <w:pPr>
              <w:numPr>
                <w:ilvl w:val="0"/>
                <w:numId w:val="19"/>
              </w:numPr>
              <w:rPr>
                <w:sz w:val="22"/>
                <w:szCs w:val="22"/>
                <w:lang w:val="sr-Cyrl-CS"/>
              </w:rPr>
            </w:pPr>
            <w:r w:rsidRPr="00D80E8E">
              <w:rPr>
                <w:sz w:val="22"/>
                <w:szCs w:val="22"/>
                <w:lang w:val="sr-Cyrl-CS"/>
              </w:rPr>
              <w:t>Antibiotics of different structure</w:t>
            </w:r>
          </w:p>
        </w:tc>
      </w:tr>
    </w:tbl>
    <w:p w14:paraId="1FCE7992" w14:textId="77777777" w:rsidR="001D4424" w:rsidRPr="00B81B4A" w:rsidRDefault="001D4424" w:rsidP="00391961">
      <w:pPr>
        <w:autoSpaceDE w:val="0"/>
        <w:autoSpaceDN w:val="0"/>
        <w:adjustRightInd w:val="0"/>
        <w:rPr>
          <w:b/>
          <w:bCs/>
          <w:sz w:val="22"/>
          <w:szCs w:val="22"/>
          <w:lang w:val="ru-RU"/>
        </w:rPr>
      </w:pPr>
    </w:p>
    <w:p w14:paraId="4F1A8BE9" w14:textId="77777777" w:rsidR="001D4424" w:rsidRPr="00B81B4A" w:rsidRDefault="001D4424" w:rsidP="00391961">
      <w:pPr>
        <w:autoSpaceDE w:val="0"/>
        <w:autoSpaceDN w:val="0"/>
        <w:adjustRightInd w:val="0"/>
        <w:rPr>
          <w:b/>
          <w:bCs/>
          <w:sz w:val="22"/>
          <w:szCs w:val="22"/>
          <w:lang w:val="ru-RU"/>
        </w:rPr>
      </w:pPr>
    </w:p>
    <w:p w14:paraId="48765A7D" w14:textId="77777777" w:rsidR="001D4424" w:rsidRPr="008E6A63" w:rsidRDefault="008E6A63" w:rsidP="001D4424">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10</w:t>
      </w:r>
      <w:r>
        <w:rPr>
          <w:b/>
          <w:sz w:val="22"/>
          <w:szCs w:val="22"/>
          <w:lang w:val="ru-RU"/>
        </w:rPr>
        <w:t xml:space="preserve"> (</w:t>
      </w:r>
      <w:r>
        <w:rPr>
          <w:b/>
          <w:sz w:val="22"/>
          <w:szCs w:val="22"/>
          <w:lang w:val="en-US"/>
        </w:rPr>
        <w:t>TENTH</w:t>
      </w:r>
      <w:r w:rsidRPr="00541565">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D41942" w:rsidRPr="00B81B4A" w14:paraId="0E7711AC" w14:textId="77777777" w:rsidTr="00486D71">
        <w:trPr>
          <w:trHeight w:val="340"/>
          <w:jc w:val="center"/>
        </w:trPr>
        <w:tc>
          <w:tcPr>
            <w:tcW w:w="5000" w:type="pct"/>
            <w:gridSpan w:val="3"/>
            <w:tcBorders>
              <w:top w:val="single" w:sz="4" w:space="0" w:color="auto"/>
              <w:bottom w:val="single" w:sz="4" w:space="0" w:color="auto"/>
            </w:tcBorders>
            <w:vAlign w:val="center"/>
          </w:tcPr>
          <w:p w14:paraId="7F7A3603" w14:textId="77777777" w:rsidR="00D41942" w:rsidRPr="00B81B4A" w:rsidRDefault="00D80E8E" w:rsidP="001D4424">
            <w:pPr>
              <w:jc w:val="center"/>
              <w:rPr>
                <w:b/>
                <w:bCs/>
                <w:caps/>
                <w:sz w:val="22"/>
                <w:szCs w:val="22"/>
                <w:lang w:val="sr-Cyrl-CS"/>
              </w:rPr>
            </w:pPr>
            <w:r w:rsidRPr="00D80E8E">
              <w:rPr>
                <w:b/>
                <w:bCs/>
                <w:sz w:val="22"/>
                <w:szCs w:val="22"/>
                <w:lang w:val="sr-Cyrl-CS"/>
              </w:rPr>
              <w:t>SULFONAMIDES. QUINOLONES AND OXAZOLIDINONES.</w:t>
            </w:r>
          </w:p>
        </w:tc>
      </w:tr>
      <w:tr w:rsidR="008E6A63" w:rsidRPr="00B81B4A" w14:paraId="4F82CEC6" w14:textId="77777777" w:rsidTr="00486D71">
        <w:trPr>
          <w:trHeight w:val="428"/>
          <w:jc w:val="center"/>
        </w:trPr>
        <w:tc>
          <w:tcPr>
            <w:tcW w:w="1701" w:type="pct"/>
            <w:tcBorders>
              <w:top w:val="single" w:sz="4" w:space="0" w:color="auto"/>
              <w:bottom w:val="single" w:sz="4" w:space="0" w:color="auto"/>
              <w:right w:val="single" w:sz="4" w:space="0" w:color="auto"/>
            </w:tcBorders>
            <w:vAlign w:val="center"/>
          </w:tcPr>
          <w:p w14:paraId="08ED9B46" w14:textId="77777777"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1E6A9137" w14:textId="77777777"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7951BB13" w14:textId="77777777"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D41942" w:rsidRPr="00B81B4A" w14:paraId="7E974269" w14:textId="77777777" w:rsidTr="006E3028">
        <w:trPr>
          <w:trHeight w:val="882"/>
          <w:jc w:val="center"/>
        </w:trPr>
        <w:tc>
          <w:tcPr>
            <w:tcW w:w="5000" w:type="pct"/>
            <w:gridSpan w:val="3"/>
            <w:tcBorders>
              <w:top w:val="single" w:sz="4" w:space="0" w:color="auto"/>
              <w:bottom w:val="single" w:sz="4" w:space="0" w:color="auto"/>
            </w:tcBorders>
            <w:vAlign w:val="center"/>
          </w:tcPr>
          <w:p w14:paraId="684359F8" w14:textId="77777777" w:rsidR="00D80E8E" w:rsidRPr="00D80E8E" w:rsidRDefault="00D80E8E" w:rsidP="00D80E8E">
            <w:pPr>
              <w:numPr>
                <w:ilvl w:val="0"/>
                <w:numId w:val="19"/>
              </w:numPr>
              <w:rPr>
                <w:sz w:val="22"/>
                <w:szCs w:val="22"/>
                <w:lang w:val="sr-Cyrl-CS"/>
              </w:rPr>
            </w:pPr>
            <w:r w:rsidRPr="00D80E8E">
              <w:rPr>
                <w:sz w:val="22"/>
                <w:szCs w:val="22"/>
                <w:lang w:val="sr-Cyrl-CS"/>
              </w:rPr>
              <w:t>Chemical properties of sulfonamides</w:t>
            </w:r>
          </w:p>
          <w:p w14:paraId="7ADF6957" w14:textId="77777777" w:rsidR="00D80E8E" w:rsidRPr="00D80E8E" w:rsidRDefault="00D80E8E" w:rsidP="00D80E8E">
            <w:pPr>
              <w:numPr>
                <w:ilvl w:val="0"/>
                <w:numId w:val="19"/>
              </w:numPr>
              <w:rPr>
                <w:sz w:val="22"/>
                <w:szCs w:val="22"/>
                <w:lang w:val="sr-Cyrl-CS"/>
              </w:rPr>
            </w:pPr>
            <w:r w:rsidRPr="00D80E8E">
              <w:rPr>
                <w:sz w:val="22"/>
                <w:szCs w:val="22"/>
                <w:lang w:val="sr-Cyrl-CS"/>
              </w:rPr>
              <w:t>Mechanism of action</w:t>
            </w:r>
          </w:p>
          <w:p w14:paraId="67D91E2C" w14:textId="77777777" w:rsidR="00D80E8E" w:rsidRPr="00D80E8E" w:rsidRDefault="00D80E8E" w:rsidP="00D80E8E">
            <w:pPr>
              <w:numPr>
                <w:ilvl w:val="0"/>
                <w:numId w:val="19"/>
              </w:numPr>
              <w:rPr>
                <w:sz w:val="22"/>
                <w:szCs w:val="22"/>
                <w:lang w:val="sr-Cyrl-CS"/>
              </w:rPr>
            </w:pPr>
            <w:r w:rsidRPr="00D80E8E">
              <w:rPr>
                <w:sz w:val="22"/>
                <w:szCs w:val="22"/>
                <w:lang w:val="sr-Cyrl-CS"/>
              </w:rPr>
              <w:t>Resorption and biotransformation</w:t>
            </w:r>
          </w:p>
          <w:p w14:paraId="0F6769A9" w14:textId="77777777" w:rsidR="00D80E8E" w:rsidRPr="00D80E8E" w:rsidRDefault="00D80E8E" w:rsidP="00D80E8E">
            <w:pPr>
              <w:numPr>
                <w:ilvl w:val="0"/>
                <w:numId w:val="19"/>
              </w:numPr>
              <w:rPr>
                <w:sz w:val="22"/>
                <w:szCs w:val="22"/>
                <w:lang w:val="sr-Cyrl-CS"/>
              </w:rPr>
            </w:pPr>
            <w:r w:rsidRPr="00D80E8E">
              <w:rPr>
                <w:sz w:val="22"/>
                <w:szCs w:val="22"/>
                <w:lang w:val="sr-Cyrl-CS"/>
              </w:rPr>
              <w:t>Relationship between chemical properties and biological activity</w:t>
            </w:r>
          </w:p>
          <w:p w14:paraId="0D4D2C8C" w14:textId="77777777" w:rsidR="00D80E8E" w:rsidRPr="00D80E8E" w:rsidRDefault="00D80E8E" w:rsidP="00D80E8E">
            <w:pPr>
              <w:numPr>
                <w:ilvl w:val="0"/>
                <w:numId w:val="19"/>
              </w:numPr>
              <w:rPr>
                <w:sz w:val="22"/>
                <w:szCs w:val="22"/>
                <w:lang w:val="sr-Cyrl-CS"/>
              </w:rPr>
            </w:pPr>
            <w:r w:rsidRPr="00D80E8E">
              <w:rPr>
                <w:sz w:val="22"/>
                <w:szCs w:val="22"/>
                <w:lang w:val="sr-Cyrl-CS"/>
              </w:rPr>
              <w:t>Fluoroquinolones</w:t>
            </w:r>
          </w:p>
          <w:p w14:paraId="64B2BA85" w14:textId="77777777" w:rsidR="00D80E8E" w:rsidRPr="00D80E8E" w:rsidRDefault="00D80E8E" w:rsidP="00D80E8E">
            <w:pPr>
              <w:numPr>
                <w:ilvl w:val="0"/>
                <w:numId w:val="19"/>
              </w:numPr>
              <w:rPr>
                <w:sz w:val="22"/>
                <w:szCs w:val="22"/>
                <w:lang w:val="sr-Cyrl-CS"/>
              </w:rPr>
            </w:pPr>
            <w:r w:rsidRPr="00D80E8E">
              <w:rPr>
                <w:sz w:val="22"/>
                <w:szCs w:val="22"/>
                <w:lang w:val="sr-Cyrl-CS"/>
              </w:rPr>
              <w:t>Relationship between structure and action</w:t>
            </w:r>
          </w:p>
          <w:p w14:paraId="37AA5AFB" w14:textId="77777777" w:rsidR="00D80E8E" w:rsidRPr="00D80E8E" w:rsidRDefault="00D80E8E" w:rsidP="00D80E8E">
            <w:pPr>
              <w:numPr>
                <w:ilvl w:val="0"/>
                <w:numId w:val="19"/>
              </w:numPr>
              <w:rPr>
                <w:sz w:val="22"/>
                <w:szCs w:val="22"/>
                <w:lang w:val="sr-Cyrl-CS"/>
              </w:rPr>
            </w:pPr>
            <w:r w:rsidRPr="00D80E8E">
              <w:rPr>
                <w:sz w:val="22"/>
                <w:szCs w:val="22"/>
                <w:lang w:val="sr-Cyrl-CS"/>
              </w:rPr>
              <w:t>Basic chemical properties of quinolones</w:t>
            </w:r>
          </w:p>
          <w:p w14:paraId="1D7120C8" w14:textId="77777777" w:rsidR="00D80E8E" w:rsidRPr="00D80E8E" w:rsidRDefault="00D80E8E" w:rsidP="00D80E8E">
            <w:pPr>
              <w:numPr>
                <w:ilvl w:val="0"/>
                <w:numId w:val="19"/>
              </w:numPr>
              <w:rPr>
                <w:sz w:val="22"/>
                <w:szCs w:val="22"/>
                <w:lang w:val="sr-Cyrl-CS"/>
              </w:rPr>
            </w:pPr>
            <w:r w:rsidRPr="00D80E8E">
              <w:rPr>
                <w:sz w:val="22"/>
                <w:szCs w:val="22"/>
                <w:lang w:val="sr-Cyrl-CS"/>
              </w:rPr>
              <w:t>Mechanism of action</w:t>
            </w:r>
          </w:p>
          <w:p w14:paraId="18036B15" w14:textId="77777777" w:rsidR="00D80E8E" w:rsidRPr="00D80E8E" w:rsidRDefault="00D80E8E" w:rsidP="00D80E8E">
            <w:pPr>
              <w:numPr>
                <w:ilvl w:val="0"/>
                <w:numId w:val="19"/>
              </w:numPr>
              <w:rPr>
                <w:sz w:val="22"/>
                <w:szCs w:val="22"/>
                <w:lang w:val="sr-Cyrl-CS"/>
              </w:rPr>
            </w:pPr>
            <w:r w:rsidRPr="00D80E8E">
              <w:rPr>
                <w:sz w:val="22"/>
                <w:szCs w:val="22"/>
                <w:lang w:val="sr-Cyrl-CS"/>
              </w:rPr>
              <w:t>Antibacterial activity</w:t>
            </w:r>
          </w:p>
          <w:p w14:paraId="562FB09C" w14:textId="77777777" w:rsidR="0072373E" w:rsidRPr="00B81B4A" w:rsidRDefault="00D80E8E" w:rsidP="00D80E8E">
            <w:pPr>
              <w:numPr>
                <w:ilvl w:val="0"/>
                <w:numId w:val="19"/>
              </w:numPr>
              <w:rPr>
                <w:sz w:val="22"/>
                <w:szCs w:val="22"/>
                <w:lang w:val="sr-Cyrl-CS"/>
              </w:rPr>
            </w:pPr>
            <w:r w:rsidRPr="00D80E8E">
              <w:rPr>
                <w:sz w:val="22"/>
                <w:szCs w:val="22"/>
                <w:lang w:val="sr-Cyrl-CS"/>
              </w:rPr>
              <w:t>Oxazolidinones</w:t>
            </w:r>
          </w:p>
        </w:tc>
      </w:tr>
    </w:tbl>
    <w:p w14:paraId="0BDBAC03" w14:textId="77777777" w:rsidR="00ED5BE6" w:rsidRPr="00B81B4A" w:rsidRDefault="00ED5BE6" w:rsidP="001D4424">
      <w:pPr>
        <w:autoSpaceDE w:val="0"/>
        <w:autoSpaceDN w:val="0"/>
        <w:adjustRightInd w:val="0"/>
        <w:rPr>
          <w:b/>
          <w:bCs/>
          <w:sz w:val="22"/>
          <w:szCs w:val="22"/>
          <w:lang w:val="ru-RU"/>
        </w:rPr>
      </w:pPr>
    </w:p>
    <w:p w14:paraId="056297EE" w14:textId="77777777" w:rsidR="00ED5BE6" w:rsidRPr="00B81B4A" w:rsidRDefault="00ED5BE6" w:rsidP="001D4424">
      <w:pPr>
        <w:autoSpaceDE w:val="0"/>
        <w:autoSpaceDN w:val="0"/>
        <w:adjustRightInd w:val="0"/>
        <w:rPr>
          <w:b/>
          <w:bCs/>
          <w:sz w:val="22"/>
          <w:szCs w:val="22"/>
          <w:lang w:val="ru-RU"/>
        </w:rPr>
      </w:pPr>
    </w:p>
    <w:p w14:paraId="326B38B7" w14:textId="77777777" w:rsidR="008E6A63" w:rsidRDefault="008E6A63" w:rsidP="001D4424">
      <w:pPr>
        <w:autoSpaceDE w:val="0"/>
        <w:autoSpaceDN w:val="0"/>
        <w:adjustRightInd w:val="0"/>
        <w:rPr>
          <w:b/>
          <w:bCs/>
          <w:sz w:val="22"/>
          <w:szCs w:val="22"/>
          <w:lang w:val="ru-RU"/>
        </w:rPr>
      </w:pPr>
    </w:p>
    <w:p w14:paraId="566B813F" w14:textId="77777777" w:rsidR="008E6A63" w:rsidRDefault="008E6A63" w:rsidP="001D4424">
      <w:pPr>
        <w:autoSpaceDE w:val="0"/>
        <w:autoSpaceDN w:val="0"/>
        <w:adjustRightInd w:val="0"/>
        <w:rPr>
          <w:b/>
          <w:bCs/>
          <w:sz w:val="22"/>
          <w:szCs w:val="22"/>
          <w:lang w:val="ru-RU"/>
        </w:rPr>
      </w:pPr>
    </w:p>
    <w:p w14:paraId="754A33A3" w14:textId="77777777" w:rsidR="008E6A63" w:rsidRDefault="008E6A63" w:rsidP="001D4424">
      <w:pPr>
        <w:autoSpaceDE w:val="0"/>
        <w:autoSpaceDN w:val="0"/>
        <w:adjustRightInd w:val="0"/>
        <w:rPr>
          <w:b/>
          <w:bCs/>
          <w:sz w:val="22"/>
          <w:szCs w:val="22"/>
          <w:lang w:val="ru-RU"/>
        </w:rPr>
      </w:pPr>
    </w:p>
    <w:p w14:paraId="3AABE7AE" w14:textId="77777777" w:rsidR="001D4424" w:rsidRPr="00B81B4A" w:rsidRDefault="008E6A63" w:rsidP="008E6A63">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11</w:t>
      </w:r>
      <w:r>
        <w:rPr>
          <w:b/>
          <w:sz w:val="22"/>
          <w:szCs w:val="22"/>
          <w:lang w:val="ru-RU"/>
        </w:rPr>
        <w:t xml:space="preserve"> (</w:t>
      </w:r>
      <w:r>
        <w:rPr>
          <w:b/>
          <w:sz w:val="22"/>
          <w:szCs w:val="22"/>
          <w:lang w:val="en-US"/>
        </w:rPr>
        <w:t>ELEVENTH</w:t>
      </w:r>
      <w:r w:rsidRPr="00541565">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1D4424" w:rsidRPr="00B81B4A" w14:paraId="12600259" w14:textId="77777777" w:rsidTr="00E35126">
        <w:trPr>
          <w:trHeight w:val="432"/>
          <w:jc w:val="center"/>
        </w:trPr>
        <w:tc>
          <w:tcPr>
            <w:tcW w:w="5000" w:type="pct"/>
            <w:gridSpan w:val="3"/>
            <w:tcBorders>
              <w:top w:val="single" w:sz="4" w:space="0" w:color="auto"/>
              <w:bottom w:val="single" w:sz="4" w:space="0" w:color="auto"/>
            </w:tcBorders>
            <w:vAlign w:val="center"/>
          </w:tcPr>
          <w:p w14:paraId="6FE3D49A" w14:textId="77777777" w:rsidR="001D4424" w:rsidRPr="00D80E8E" w:rsidRDefault="00D80E8E" w:rsidP="00F95F4F">
            <w:pPr>
              <w:jc w:val="center"/>
              <w:rPr>
                <w:b/>
                <w:bCs/>
                <w:caps/>
                <w:sz w:val="22"/>
                <w:szCs w:val="22"/>
                <w:lang w:val="en-US"/>
              </w:rPr>
            </w:pPr>
            <w:r w:rsidRPr="00D80E8E">
              <w:rPr>
                <w:b/>
                <w:bCs/>
                <w:sz w:val="22"/>
                <w:szCs w:val="22"/>
                <w:lang w:val="sr-Cyrl-CS"/>
              </w:rPr>
              <w:t>ANTIMYCOBACTERIAL DRUGS</w:t>
            </w:r>
            <w:r>
              <w:rPr>
                <w:b/>
                <w:bCs/>
                <w:sz w:val="22"/>
                <w:szCs w:val="22"/>
                <w:lang w:val="en-US"/>
              </w:rPr>
              <w:t>.</w:t>
            </w:r>
          </w:p>
        </w:tc>
      </w:tr>
      <w:tr w:rsidR="008E6A63" w:rsidRPr="00B81B4A" w14:paraId="696A7F57"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0846C11D" w14:textId="77777777"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1D6B3287" w14:textId="77777777"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347E3957" w14:textId="77777777"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1D4424" w:rsidRPr="00B81B4A" w14:paraId="75FBD702" w14:textId="77777777" w:rsidTr="00E35126">
        <w:trPr>
          <w:trHeight w:val="882"/>
          <w:jc w:val="center"/>
        </w:trPr>
        <w:tc>
          <w:tcPr>
            <w:tcW w:w="5000" w:type="pct"/>
            <w:gridSpan w:val="3"/>
            <w:tcBorders>
              <w:top w:val="single" w:sz="4" w:space="0" w:color="auto"/>
              <w:bottom w:val="single" w:sz="4" w:space="0" w:color="auto"/>
            </w:tcBorders>
            <w:vAlign w:val="center"/>
          </w:tcPr>
          <w:p w14:paraId="35A42A69" w14:textId="77777777" w:rsidR="001D4424" w:rsidRPr="00B81B4A" w:rsidRDefault="00D80E8E" w:rsidP="00D80E8E">
            <w:pPr>
              <w:numPr>
                <w:ilvl w:val="0"/>
                <w:numId w:val="19"/>
              </w:numPr>
              <w:rPr>
                <w:sz w:val="22"/>
                <w:szCs w:val="22"/>
                <w:lang w:val="sr-Cyrl-CS"/>
              </w:rPr>
            </w:pPr>
            <w:r w:rsidRPr="00D80E8E">
              <w:rPr>
                <w:sz w:val="22"/>
                <w:szCs w:val="22"/>
                <w:lang w:val="en-GB"/>
              </w:rPr>
              <w:t>Antimycobacterial drugs</w:t>
            </w:r>
          </w:p>
        </w:tc>
      </w:tr>
    </w:tbl>
    <w:p w14:paraId="597451E6" w14:textId="77777777" w:rsidR="001D4424" w:rsidRPr="00B81B4A" w:rsidRDefault="001D4424" w:rsidP="0047482C">
      <w:pPr>
        <w:autoSpaceDE w:val="0"/>
        <w:autoSpaceDN w:val="0"/>
        <w:adjustRightInd w:val="0"/>
        <w:rPr>
          <w:b/>
          <w:bCs/>
          <w:sz w:val="22"/>
          <w:szCs w:val="22"/>
          <w:lang w:val="ru-RU"/>
        </w:rPr>
      </w:pPr>
    </w:p>
    <w:p w14:paraId="5E76CD3A" w14:textId="77777777" w:rsidR="00653B83" w:rsidRPr="00B81B4A" w:rsidRDefault="00653B83" w:rsidP="0047482C">
      <w:pPr>
        <w:autoSpaceDE w:val="0"/>
        <w:autoSpaceDN w:val="0"/>
        <w:adjustRightInd w:val="0"/>
        <w:rPr>
          <w:b/>
          <w:bCs/>
          <w:sz w:val="22"/>
          <w:szCs w:val="22"/>
          <w:lang w:val="ru-RU"/>
        </w:rPr>
      </w:pPr>
    </w:p>
    <w:p w14:paraId="0EAC20C3" w14:textId="77777777" w:rsidR="008E6A63" w:rsidRPr="00B81B4A" w:rsidRDefault="008E6A63" w:rsidP="008E6A63">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12</w:t>
      </w:r>
      <w:r>
        <w:rPr>
          <w:b/>
          <w:sz w:val="22"/>
          <w:szCs w:val="22"/>
          <w:lang w:val="ru-RU"/>
        </w:rPr>
        <w:t xml:space="preserve"> (</w:t>
      </w:r>
      <w:r>
        <w:rPr>
          <w:b/>
          <w:sz w:val="22"/>
          <w:szCs w:val="22"/>
          <w:lang w:val="en-US"/>
        </w:rPr>
        <w:t>ELEVENTH</w:t>
      </w:r>
      <w:r w:rsidRPr="00541565">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5B3292" w:rsidRPr="00B81B4A" w14:paraId="2982E3B9" w14:textId="77777777" w:rsidTr="006E3028">
        <w:trPr>
          <w:trHeight w:val="432"/>
          <w:jc w:val="center"/>
        </w:trPr>
        <w:tc>
          <w:tcPr>
            <w:tcW w:w="5000" w:type="pct"/>
            <w:gridSpan w:val="3"/>
            <w:tcBorders>
              <w:top w:val="single" w:sz="4" w:space="0" w:color="auto"/>
              <w:bottom w:val="single" w:sz="4" w:space="0" w:color="auto"/>
            </w:tcBorders>
            <w:vAlign w:val="center"/>
          </w:tcPr>
          <w:p w14:paraId="7C718186" w14:textId="77777777" w:rsidR="005B3292" w:rsidRPr="00B81B4A" w:rsidRDefault="00D80E8E" w:rsidP="00F95F4F">
            <w:pPr>
              <w:jc w:val="center"/>
              <w:rPr>
                <w:b/>
                <w:bCs/>
                <w:caps/>
                <w:sz w:val="22"/>
                <w:szCs w:val="22"/>
                <w:lang w:val="sr-Cyrl-RS"/>
              </w:rPr>
            </w:pPr>
            <w:r w:rsidRPr="00D80E8E">
              <w:rPr>
                <w:b/>
                <w:bCs/>
                <w:sz w:val="22"/>
                <w:szCs w:val="22"/>
                <w:lang w:val="sr-Cyrl-CS"/>
              </w:rPr>
              <w:t>ANTIMYCOTICS AND ANTIPARASITICS.</w:t>
            </w:r>
          </w:p>
        </w:tc>
      </w:tr>
      <w:tr w:rsidR="008E6A63" w:rsidRPr="00B81B4A" w14:paraId="32A755DF"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1D66F55E" w14:textId="77777777"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11DFE3BA" w14:textId="77777777"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55302279" w14:textId="77777777"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5B3292" w:rsidRPr="00B81B4A" w14:paraId="0A5675C6" w14:textId="77777777" w:rsidTr="006E3028">
        <w:trPr>
          <w:trHeight w:val="882"/>
          <w:jc w:val="center"/>
        </w:trPr>
        <w:tc>
          <w:tcPr>
            <w:tcW w:w="5000" w:type="pct"/>
            <w:gridSpan w:val="3"/>
            <w:tcBorders>
              <w:top w:val="single" w:sz="4" w:space="0" w:color="auto"/>
              <w:bottom w:val="single" w:sz="4" w:space="0" w:color="auto"/>
            </w:tcBorders>
            <w:vAlign w:val="center"/>
          </w:tcPr>
          <w:p w14:paraId="589624A7" w14:textId="77777777" w:rsidR="00D80E8E" w:rsidRPr="00D80E8E" w:rsidRDefault="00D80E8E" w:rsidP="00D80E8E">
            <w:pPr>
              <w:numPr>
                <w:ilvl w:val="0"/>
                <w:numId w:val="19"/>
              </w:numPr>
              <w:rPr>
                <w:sz w:val="22"/>
                <w:szCs w:val="22"/>
                <w:lang w:val="sr-Cyrl-CS"/>
              </w:rPr>
            </w:pPr>
            <w:r w:rsidRPr="00D80E8E">
              <w:rPr>
                <w:sz w:val="22"/>
                <w:szCs w:val="22"/>
                <w:lang w:val="sr-Cyrl-CS"/>
              </w:rPr>
              <w:t>Antimycotics (azoles, allylamine derivatives, various structures)</w:t>
            </w:r>
          </w:p>
          <w:p w14:paraId="1308EFF0" w14:textId="77777777" w:rsidR="00D80E8E" w:rsidRPr="00D80E8E" w:rsidRDefault="00D80E8E" w:rsidP="00D80E8E">
            <w:pPr>
              <w:numPr>
                <w:ilvl w:val="0"/>
                <w:numId w:val="19"/>
              </w:numPr>
              <w:rPr>
                <w:sz w:val="22"/>
                <w:szCs w:val="22"/>
                <w:lang w:val="sr-Cyrl-CS"/>
              </w:rPr>
            </w:pPr>
            <w:r w:rsidRPr="00D80E8E">
              <w:rPr>
                <w:sz w:val="22"/>
                <w:szCs w:val="22"/>
                <w:lang w:val="sr-Cyrl-CS"/>
              </w:rPr>
              <w:t>Antiprotozoans</w:t>
            </w:r>
          </w:p>
          <w:p w14:paraId="58E998C9" w14:textId="77777777" w:rsidR="00D80E8E" w:rsidRPr="00D80E8E" w:rsidRDefault="00D80E8E" w:rsidP="00D80E8E">
            <w:pPr>
              <w:numPr>
                <w:ilvl w:val="0"/>
                <w:numId w:val="19"/>
              </w:numPr>
              <w:rPr>
                <w:sz w:val="22"/>
                <w:szCs w:val="22"/>
                <w:lang w:val="sr-Cyrl-CS"/>
              </w:rPr>
            </w:pPr>
            <w:r w:rsidRPr="00D80E8E">
              <w:rPr>
                <w:sz w:val="22"/>
                <w:szCs w:val="22"/>
                <w:lang w:val="sr-Cyrl-CS"/>
              </w:rPr>
              <w:t>Anthelmintics</w:t>
            </w:r>
          </w:p>
          <w:p w14:paraId="1497459E" w14:textId="77777777" w:rsidR="00A05142" w:rsidRPr="00B81B4A" w:rsidRDefault="00D80E8E" w:rsidP="00D80E8E">
            <w:pPr>
              <w:numPr>
                <w:ilvl w:val="0"/>
                <w:numId w:val="19"/>
              </w:numPr>
              <w:rPr>
                <w:sz w:val="22"/>
                <w:szCs w:val="22"/>
                <w:lang w:val="sr-Cyrl-CS"/>
              </w:rPr>
            </w:pPr>
            <w:r w:rsidRPr="00D80E8E">
              <w:rPr>
                <w:sz w:val="22"/>
                <w:szCs w:val="22"/>
                <w:lang w:val="sr-Cyrl-CS"/>
              </w:rPr>
              <w:t>Pediculocides, scabicides and insecticides</w:t>
            </w:r>
          </w:p>
        </w:tc>
      </w:tr>
    </w:tbl>
    <w:p w14:paraId="31F0E953" w14:textId="77777777" w:rsidR="001D4424" w:rsidRPr="00B81B4A" w:rsidRDefault="001D4424" w:rsidP="001D4424">
      <w:pPr>
        <w:autoSpaceDE w:val="0"/>
        <w:autoSpaceDN w:val="0"/>
        <w:adjustRightInd w:val="0"/>
        <w:rPr>
          <w:b/>
          <w:bCs/>
          <w:sz w:val="22"/>
          <w:szCs w:val="22"/>
          <w:lang w:val="ru-RU"/>
        </w:rPr>
      </w:pPr>
    </w:p>
    <w:p w14:paraId="0233D811" w14:textId="77777777" w:rsidR="00D1632F" w:rsidRPr="00B81B4A" w:rsidRDefault="00D1632F" w:rsidP="001D4424">
      <w:pPr>
        <w:autoSpaceDE w:val="0"/>
        <w:autoSpaceDN w:val="0"/>
        <w:adjustRightInd w:val="0"/>
        <w:rPr>
          <w:ins w:id="5" w:author="Windows User" w:date="2021-01-12T12:47:00Z"/>
          <w:b/>
          <w:bCs/>
          <w:sz w:val="22"/>
          <w:szCs w:val="22"/>
          <w:lang w:val="ru-RU"/>
        </w:rPr>
      </w:pPr>
    </w:p>
    <w:p w14:paraId="19F4BF86" w14:textId="77777777" w:rsidR="001D4424" w:rsidRPr="008E6A63" w:rsidRDefault="008E6A63" w:rsidP="001D4424">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13</w:t>
      </w:r>
      <w:r>
        <w:rPr>
          <w:b/>
          <w:sz w:val="22"/>
          <w:szCs w:val="22"/>
          <w:lang w:val="ru-RU"/>
        </w:rPr>
        <w:t xml:space="preserve"> (</w:t>
      </w:r>
      <w:r w:rsidRPr="008E6A63">
        <w:rPr>
          <w:b/>
          <w:sz w:val="22"/>
          <w:szCs w:val="22"/>
          <w:lang w:val="en-US"/>
        </w:rPr>
        <w:t>THIRTEENTH</w:t>
      </w:r>
      <w:r>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5B3292" w:rsidRPr="00B81B4A" w14:paraId="66098F84" w14:textId="77777777" w:rsidTr="006E3028">
        <w:trPr>
          <w:trHeight w:val="432"/>
          <w:jc w:val="center"/>
        </w:trPr>
        <w:tc>
          <w:tcPr>
            <w:tcW w:w="5000" w:type="pct"/>
            <w:gridSpan w:val="3"/>
            <w:tcBorders>
              <w:top w:val="single" w:sz="4" w:space="0" w:color="auto"/>
              <w:bottom w:val="single" w:sz="4" w:space="0" w:color="auto"/>
            </w:tcBorders>
            <w:vAlign w:val="center"/>
          </w:tcPr>
          <w:p w14:paraId="5D6425C3" w14:textId="77777777" w:rsidR="005B3292" w:rsidRPr="00D80E8E" w:rsidRDefault="00D80E8E" w:rsidP="006F7EC9">
            <w:pPr>
              <w:jc w:val="center"/>
              <w:rPr>
                <w:b/>
                <w:bCs/>
                <w:caps/>
                <w:sz w:val="22"/>
                <w:szCs w:val="22"/>
                <w:lang w:val="en-US"/>
              </w:rPr>
            </w:pPr>
            <w:r w:rsidRPr="00D80E8E">
              <w:rPr>
                <w:b/>
                <w:bCs/>
                <w:sz w:val="22"/>
                <w:szCs w:val="22"/>
                <w:lang w:val="sr-Cyrl-CS"/>
              </w:rPr>
              <w:t>ANTISEPTICS AND DISINFECTANTS</w:t>
            </w:r>
            <w:r>
              <w:rPr>
                <w:b/>
                <w:bCs/>
                <w:sz w:val="22"/>
                <w:szCs w:val="22"/>
                <w:lang w:val="en-US"/>
              </w:rPr>
              <w:t>.</w:t>
            </w:r>
          </w:p>
        </w:tc>
      </w:tr>
      <w:tr w:rsidR="008E6A63" w:rsidRPr="00B81B4A" w14:paraId="7618BE0D"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17D3A774" w14:textId="77777777"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2DCBC138" w14:textId="77777777"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7CC03E08" w14:textId="77777777"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5B3292" w:rsidRPr="00B81B4A" w14:paraId="614AE502" w14:textId="77777777" w:rsidTr="006E3028">
        <w:trPr>
          <w:trHeight w:val="882"/>
          <w:jc w:val="center"/>
        </w:trPr>
        <w:tc>
          <w:tcPr>
            <w:tcW w:w="5000" w:type="pct"/>
            <w:gridSpan w:val="3"/>
            <w:tcBorders>
              <w:top w:val="single" w:sz="4" w:space="0" w:color="auto"/>
              <w:bottom w:val="single" w:sz="4" w:space="0" w:color="auto"/>
            </w:tcBorders>
            <w:vAlign w:val="center"/>
          </w:tcPr>
          <w:p w14:paraId="2E3FF062" w14:textId="77777777" w:rsidR="00D80E8E" w:rsidRPr="00D80E8E" w:rsidRDefault="00D80E8E" w:rsidP="00D80E8E">
            <w:pPr>
              <w:numPr>
                <w:ilvl w:val="0"/>
                <w:numId w:val="19"/>
              </w:numPr>
              <w:rPr>
                <w:sz w:val="22"/>
                <w:szCs w:val="22"/>
                <w:lang w:val="sr-Cyrl-CS"/>
              </w:rPr>
            </w:pPr>
            <w:r>
              <w:rPr>
                <w:sz w:val="22"/>
                <w:szCs w:val="22"/>
                <w:lang w:val="sr-Cyrl-CS"/>
              </w:rPr>
              <w:t xml:space="preserve">Alcohols, epoxides, </w:t>
            </w:r>
            <w:r w:rsidRPr="00D80E8E">
              <w:rPr>
                <w:sz w:val="22"/>
                <w:szCs w:val="22"/>
                <w:lang w:val="sr-Cyrl-CS"/>
              </w:rPr>
              <w:t>and aldehydes</w:t>
            </w:r>
          </w:p>
          <w:p w14:paraId="65F5BC96" w14:textId="77777777" w:rsidR="00D80E8E" w:rsidRPr="00D80E8E" w:rsidRDefault="00D80E8E" w:rsidP="00D80E8E">
            <w:pPr>
              <w:numPr>
                <w:ilvl w:val="0"/>
                <w:numId w:val="19"/>
              </w:numPr>
              <w:rPr>
                <w:sz w:val="22"/>
                <w:szCs w:val="22"/>
                <w:lang w:val="sr-Cyrl-CS"/>
              </w:rPr>
            </w:pPr>
            <w:r w:rsidRPr="00D80E8E">
              <w:rPr>
                <w:sz w:val="22"/>
                <w:szCs w:val="22"/>
                <w:lang w:val="sr-Cyrl-CS"/>
              </w:rPr>
              <w:t>Phenols</w:t>
            </w:r>
          </w:p>
          <w:p w14:paraId="1F50B04B" w14:textId="77777777" w:rsidR="00D80E8E" w:rsidRPr="00D80E8E" w:rsidRDefault="00D80E8E" w:rsidP="00D80E8E">
            <w:pPr>
              <w:numPr>
                <w:ilvl w:val="0"/>
                <w:numId w:val="19"/>
              </w:numPr>
              <w:rPr>
                <w:sz w:val="22"/>
                <w:szCs w:val="22"/>
                <w:lang w:val="sr-Cyrl-CS"/>
              </w:rPr>
            </w:pPr>
            <w:r w:rsidRPr="00D80E8E">
              <w:rPr>
                <w:sz w:val="22"/>
                <w:szCs w:val="22"/>
                <w:lang w:val="sr-Cyrl-CS"/>
              </w:rPr>
              <w:t>Preservatives and antioxidants</w:t>
            </w:r>
          </w:p>
          <w:p w14:paraId="7587F300" w14:textId="77777777" w:rsidR="00D80E8E" w:rsidRPr="00D80E8E" w:rsidRDefault="00D80E8E" w:rsidP="00D80E8E">
            <w:pPr>
              <w:numPr>
                <w:ilvl w:val="0"/>
                <w:numId w:val="19"/>
              </w:numPr>
              <w:rPr>
                <w:sz w:val="22"/>
                <w:szCs w:val="22"/>
                <w:lang w:val="sr-Cyrl-CS"/>
              </w:rPr>
            </w:pPr>
            <w:r w:rsidRPr="00D80E8E">
              <w:rPr>
                <w:sz w:val="22"/>
                <w:szCs w:val="22"/>
                <w:lang w:val="sr-Cyrl-CS"/>
              </w:rPr>
              <w:t>Organic oxidizing agents</w:t>
            </w:r>
          </w:p>
          <w:p w14:paraId="7B824B52" w14:textId="77777777" w:rsidR="00D80E8E" w:rsidRPr="00D80E8E" w:rsidRDefault="00D80E8E" w:rsidP="00D80E8E">
            <w:pPr>
              <w:numPr>
                <w:ilvl w:val="0"/>
                <w:numId w:val="19"/>
              </w:numPr>
              <w:rPr>
                <w:sz w:val="22"/>
                <w:szCs w:val="22"/>
                <w:lang w:val="sr-Cyrl-CS"/>
              </w:rPr>
            </w:pPr>
            <w:r w:rsidRPr="00D80E8E">
              <w:rPr>
                <w:sz w:val="22"/>
                <w:szCs w:val="22"/>
                <w:lang w:val="sr-Cyrl-CS"/>
              </w:rPr>
              <w:t>Organic halogen compounds</w:t>
            </w:r>
          </w:p>
          <w:p w14:paraId="50908099" w14:textId="77777777" w:rsidR="00D80E8E" w:rsidRPr="00D80E8E" w:rsidRDefault="00D80E8E" w:rsidP="00D80E8E">
            <w:pPr>
              <w:numPr>
                <w:ilvl w:val="0"/>
                <w:numId w:val="19"/>
              </w:numPr>
              <w:rPr>
                <w:sz w:val="22"/>
                <w:szCs w:val="22"/>
                <w:lang w:val="sr-Cyrl-CS"/>
              </w:rPr>
            </w:pPr>
            <w:r w:rsidRPr="00D80E8E">
              <w:rPr>
                <w:sz w:val="22"/>
                <w:szCs w:val="22"/>
                <w:lang w:val="sr-Cyrl-CS"/>
              </w:rPr>
              <w:t>Organic chlorine compounds</w:t>
            </w:r>
          </w:p>
          <w:p w14:paraId="52A25881" w14:textId="77777777" w:rsidR="00D80E8E" w:rsidRPr="00D80E8E" w:rsidRDefault="00D80E8E" w:rsidP="00D80E8E">
            <w:pPr>
              <w:numPr>
                <w:ilvl w:val="0"/>
                <w:numId w:val="19"/>
              </w:numPr>
              <w:rPr>
                <w:sz w:val="22"/>
                <w:szCs w:val="22"/>
                <w:lang w:val="sr-Cyrl-CS"/>
              </w:rPr>
            </w:pPr>
            <w:r w:rsidRPr="00D80E8E">
              <w:rPr>
                <w:sz w:val="22"/>
                <w:szCs w:val="22"/>
                <w:lang w:val="sr-Cyrl-CS"/>
              </w:rPr>
              <w:t>Organic compounds of mercury</w:t>
            </w:r>
          </w:p>
          <w:p w14:paraId="392A2E6C" w14:textId="77777777" w:rsidR="00D80E8E" w:rsidRPr="00D80E8E" w:rsidRDefault="00D80E8E" w:rsidP="00D80E8E">
            <w:pPr>
              <w:numPr>
                <w:ilvl w:val="0"/>
                <w:numId w:val="19"/>
              </w:numPr>
              <w:rPr>
                <w:sz w:val="22"/>
                <w:szCs w:val="22"/>
                <w:lang w:val="sr-Cyrl-CS"/>
              </w:rPr>
            </w:pPr>
            <w:r w:rsidRPr="00D80E8E">
              <w:rPr>
                <w:sz w:val="22"/>
                <w:szCs w:val="22"/>
                <w:lang w:val="sr-Cyrl-CS"/>
              </w:rPr>
              <w:t>Surfactants</w:t>
            </w:r>
          </w:p>
          <w:p w14:paraId="2243ABBE" w14:textId="77777777" w:rsidR="00D80E8E" w:rsidRPr="00D80E8E" w:rsidRDefault="00D80E8E" w:rsidP="00D80E8E">
            <w:pPr>
              <w:numPr>
                <w:ilvl w:val="0"/>
                <w:numId w:val="19"/>
              </w:numPr>
              <w:rPr>
                <w:sz w:val="22"/>
                <w:szCs w:val="22"/>
                <w:lang w:val="sr-Cyrl-CS"/>
              </w:rPr>
            </w:pPr>
            <w:r w:rsidRPr="00D80E8E">
              <w:rPr>
                <w:sz w:val="22"/>
                <w:szCs w:val="22"/>
                <w:lang w:val="sr-Cyrl-CS"/>
              </w:rPr>
              <w:t>Diamidines and guanidine derivatives</w:t>
            </w:r>
          </w:p>
          <w:p w14:paraId="19206EF1" w14:textId="77777777" w:rsidR="00D80E8E" w:rsidRPr="00D80E8E" w:rsidRDefault="00D80E8E" w:rsidP="00D80E8E">
            <w:pPr>
              <w:numPr>
                <w:ilvl w:val="0"/>
                <w:numId w:val="19"/>
              </w:numPr>
              <w:rPr>
                <w:sz w:val="22"/>
                <w:szCs w:val="22"/>
                <w:lang w:val="sr-Cyrl-CS"/>
              </w:rPr>
            </w:pPr>
            <w:r w:rsidRPr="00D80E8E">
              <w:rPr>
                <w:sz w:val="22"/>
                <w:szCs w:val="22"/>
                <w:lang w:val="sr-Cyrl-CS"/>
              </w:rPr>
              <w:t>Organic colors</w:t>
            </w:r>
          </w:p>
          <w:p w14:paraId="0C4CE201" w14:textId="77777777" w:rsidR="00D80E8E" w:rsidRPr="00D80E8E" w:rsidRDefault="00D80E8E" w:rsidP="00D80E8E">
            <w:pPr>
              <w:numPr>
                <w:ilvl w:val="0"/>
                <w:numId w:val="19"/>
              </w:numPr>
              <w:rPr>
                <w:sz w:val="22"/>
                <w:szCs w:val="22"/>
                <w:lang w:val="sr-Cyrl-CS"/>
              </w:rPr>
            </w:pPr>
            <w:r w:rsidRPr="00D80E8E">
              <w:rPr>
                <w:sz w:val="22"/>
                <w:szCs w:val="22"/>
                <w:lang w:val="sr-Cyrl-CS"/>
              </w:rPr>
              <w:t>Derivatives of 5-nitrofurfural</w:t>
            </w:r>
          </w:p>
          <w:p w14:paraId="7C86FAA7" w14:textId="77777777" w:rsidR="005B3292" w:rsidRPr="00B81B4A" w:rsidRDefault="00D80E8E" w:rsidP="00D80E8E">
            <w:pPr>
              <w:numPr>
                <w:ilvl w:val="0"/>
                <w:numId w:val="19"/>
              </w:numPr>
              <w:rPr>
                <w:sz w:val="22"/>
                <w:szCs w:val="22"/>
                <w:lang w:val="sr-Cyrl-CS"/>
              </w:rPr>
            </w:pPr>
            <w:r w:rsidRPr="00D80E8E">
              <w:rPr>
                <w:sz w:val="22"/>
                <w:szCs w:val="22"/>
                <w:lang w:val="sr-Cyrl-CS"/>
              </w:rPr>
              <w:t>Uroantiseptics</w:t>
            </w:r>
          </w:p>
        </w:tc>
      </w:tr>
    </w:tbl>
    <w:p w14:paraId="11405FD0" w14:textId="77777777" w:rsidR="001D4424" w:rsidRPr="00B81B4A" w:rsidRDefault="001D4424" w:rsidP="001D4424">
      <w:pPr>
        <w:autoSpaceDE w:val="0"/>
        <w:autoSpaceDN w:val="0"/>
        <w:adjustRightInd w:val="0"/>
        <w:rPr>
          <w:b/>
          <w:bCs/>
          <w:sz w:val="22"/>
          <w:szCs w:val="22"/>
          <w:lang w:val="ru-RU"/>
        </w:rPr>
      </w:pPr>
    </w:p>
    <w:p w14:paraId="6DA8591F" w14:textId="77777777" w:rsidR="00287BCE" w:rsidRPr="00B81B4A" w:rsidRDefault="00287BCE" w:rsidP="001D4424">
      <w:pPr>
        <w:autoSpaceDE w:val="0"/>
        <w:autoSpaceDN w:val="0"/>
        <w:adjustRightInd w:val="0"/>
        <w:rPr>
          <w:b/>
          <w:bCs/>
          <w:sz w:val="22"/>
          <w:szCs w:val="22"/>
          <w:lang w:val="ru-RU"/>
        </w:rPr>
      </w:pPr>
    </w:p>
    <w:p w14:paraId="6E6FDAB1" w14:textId="77777777" w:rsidR="001D4424" w:rsidRPr="00B81B4A" w:rsidRDefault="008E6A63" w:rsidP="001D4424">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14</w:t>
      </w:r>
      <w:r>
        <w:rPr>
          <w:b/>
          <w:sz w:val="22"/>
          <w:szCs w:val="22"/>
          <w:lang w:val="ru-RU"/>
        </w:rPr>
        <w:t xml:space="preserve"> (</w:t>
      </w:r>
      <w:r w:rsidRPr="008E6A63">
        <w:rPr>
          <w:b/>
          <w:sz w:val="22"/>
          <w:szCs w:val="22"/>
          <w:lang w:val="en-US"/>
        </w:rPr>
        <w:t>FOURTEENTH</w:t>
      </w:r>
      <w:r>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5B3292" w:rsidRPr="00B81B4A" w14:paraId="44D68D9D" w14:textId="77777777" w:rsidTr="006E3028">
        <w:trPr>
          <w:trHeight w:val="432"/>
          <w:jc w:val="center"/>
        </w:trPr>
        <w:tc>
          <w:tcPr>
            <w:tcW w:w="5000" w:type="pct"/>
            <w:gridSpan w:val="3"/>
            <w:tcBorders>
              <w:top w:val="single" w:sz="4" w:space="0" w:color="auto"/>
              <w:bottom w:val="single" w:sz="4" w:space="0" w:color="auto"/>
            </w:tcBorders>
            <w:vAlign w:val="center"/>
          </w:tcPr>
          <w:p w14:paraId="5425AFCF" w14:textId="77777777" w:rsidR="005B3292" w:rsidRPr="00D80E8E" w:rsidRDefault="00D80E8E" w:rsidP="006E3028">
            <w:pPr>
              <w:jc w:val="center"/>
              <w:rPr>
                <w:b/>
                <w:bCs/>
                <w:caps/>
                <w:sz w:val="22"/>
                <w:szCs w:val="22"/>
                <w:lang w:val="sr-Cyrl-CS"/>
              </w:rPr>
            </w:pPr>
            <w:r w:rsidRPr="00D80E8E">
              <w:rPr>
                <w:b/>
                <w:sz w:val="22"/>
                <w:szCs w:val="22"/>
                <w:lang w:val="en-US"/>
              </w:rPr>
              <w:t>NUTRITION AND OBESITY.</w:t>
            </w:r>
          </w:p>
        </w:tc>
      </w:tr>
      <w:tr w:rsidR="008E6A63" w:rsidRPr="00B81B4A" w14:paraId="58C1E686"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76038BB6" w14:textId="77777777"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0113B07E" w14:textId="77777777"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6B66907C" w14:textId="77777777"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5B3292" w:rsidRPr="00B81B4A" w14:paraId="4E73C472" w14:textId="77777777" w:rsidTr="006E3028">
        <w:trPr>
          <w:trHeight w:val="882"/>
          <w:jc w:val="center"/>
        </w:trPr>
        <w:tc>
          <w:tcPr>
            <w:tcW w:w="5000" w:type="pct"/>
            <w:gridSpan w:val="3"/>
            <w:tcBorders>
              <w:top w:val="single" w:sz="4" w:space="0" w:color="auto"/>
              <w:bottom w:val="single" w:sz="4" w:space="0" w:color="auto"/>
            </w:tcBorders>
            <w:vAlign w:val="center"/>
          </w:tcPr>
          <w:p w14:paraId="21B58344" w14:textId="77777777" w:rsidR="00D80E8E" w:rsidRPr="00D80E8E" w:rsidRDefault="00D80E8E" w:rsidP="00D80E8E">
            <w:pPr>
              <w:numPr>
                <w:ilvl w:val="0"/>
                <w:numId w:val="19"/>
              </w:numPr>
              <w:rPr>
                <w:sz w:val="22"/>
                <w:szCs w:val="22"/>
                <w:lang w:val="sr-Cyrl-CS"/>
              </w:rPr>
            </w:pPr>
            <w:r w:rsidRPr="00D80E8E">
              <w:rPr>
                <w:sz w:val="22"/>
                <w:szCs w:val="22"/>
                <w:lang w:val="sr-Cyrl-CS"/>
              </w:rPr>
              <w:t>Medicines in obesity therapy</w:t>
            </w:r>
          </w:p>
          <w:p w14:paraId="4B798059" w14:textId="77777777" w:rsidR="00D80E8E" w:rsidRPr="00D80E8E" w:rsidRDefault="00D80E8E" w:rsidP="00D80E8E">
            <w:pPr>
              <w:numPr>
                <w:ilvl w:val="0"/>
                <w:numId w:val="19"/>
              </w:numPr>
              <w:rPr>
                <w:sz w:val="22"/>
                <w:szCs w:val="22"/>
                <w:lang w:val="sr-Cyrl-CS"/>
              </w:rPr>
            </w:pPr>
            <w:r w:rsidRPr="00D80E8E">
              <w:rPr>
                <w:sz w:val="22"/>
                <w:szCs w:val="22"/>
                <w:lang w:val="sr-Cyrl-CS"/>
              </w:rPr>
              <w:t>Micronutrients</w:t>
            </w:r>
          </w:p>
          <w:p w14:paraId="0F3DBC76" w14:textId="77777777" w:rsidR="00AE0620" w:rsidRPr="00B81B4A" w:rsidRDefault="00D80E8E" w:rsidP="00D80E8E">
            <w:pPr>
              <w:numPr>
                <w:ilvl w:val="0"/>
                <w:numId w:val="19"/>
              </w:numPr>
              <w:rPr>
                <w:sz w:val="22"/>
                <w:szCs w:val="22"/>
                <w:lang w:val="sr-Cyrl-CS"/>
              </w:rPr>
            </w:pPr>
            <w:r w:rsidRPr="00D80E8E">
              <w:rPr>
                <w:sz w:val="22"/>
                <w:szCs w:val="22"/>
                <w:lang w:val="sr-Cyrl-CS"/>
              </w:rPr>
              <w:t>Macronutrients</w:t>
            </w:r>
          </w:p>
        </w:tc>
      </w:tr>
    </w:tbl>
    <w:p w14:paraId="4A44317D" w14:textId="77777777" w:rsidR="001F0D67" w:rsidRPr="00B81B4A" w:rsidRDefault="001F0D67" w:rsidP="00EB2032">
      <w:pPr>
        <w:jc w:val="both"/>
        <w:rPr>
          <w:b/>
          <w:bCs/>
          <w:sz w:val="22"/>
          <w:szCs w:val="22"/>
          <w:lang w:val="ru-RU"/>
        </w:rPr>
      </w:pPr>
    </w:p>
    <w:p w14:paraId="352B6DB7" w14:textId="77777777" w:rsidR="008E6A63" w:rsidRPr="00B81B4A" w:rsidRDefault="008E6A63" w:rsidP="00033583">
      <w:pPr>
        <w:autoSpaceDE w:val="0"/>
        <w:autoSpaceDN w:val="0"/>
        <w:adjustRightInd w:val="0"/>
        <w:rPr>
          <w:b/>
          <w:bCs/>
          <w:sz w:val="22"/>
          <w:szCs w:val="22"/>
          <w:lang w:val="ru-RU"/>
        </w:rPr>
      </w:pPr>
    </w:p>
    <w:p w14:paraId="5E1CCF22" w14:textId="77777777" w:rsidR="008E6A63" w:rsidRPr="00B81B4A" w:rsidRDefault="008E6A63" w:rsidP="008E6A63">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15</w:t>
      </w:r>
      <w:r>
        <w:rPr>
          <w:b/>
          <w:sz w:val="22"/>
          <w:szCs w:val="22"/>
          <w:lang w:val="ru-RU"/>
        </w:rPr>
        <w:t xml:space="preserve"> (</w:t>
      </w:r>
      <w:r w:rsidR="00D80E8E" w:rsidRPr="00D80E8E">
        <w:rPr>
          <w:b/>
          <w:sz w:val="22"/>
          <w:szCs w:val="22"/>
          <w:lang w:val="en-US"/>
        </w:rPr>
        <w:t>FIFTEENTH</w:t>
      </w:r>
      <w:r>
        <w:rPr>
          <w:b/>
          <w:sz w:val="22"/>
          <w:szCs w:val="22"/>
          <w:lang w:val="ru-RU"/>
        </w:rPr>
        <w:t xml:space="preserve"> WEEK)</w:t>
      </w:r>
    </w:p>
    <w:tbl>
      <w:tblPr>
        <w:tblW w:w="3760" w:type="pct"/>
        <w:jc w:val="center"/>
        <w:tblLook w:val="01E0" w:firstRow="1" w:lastRow="1" w:firstColumn="1" w:lastColumn="1" w:noHBand="0" w:noVBand="0"/>
      </w:tblPr>
      <w:tblGrid>
        <w:gridCol w:w="2538"/>
        <w:gridCol w:w="2462"/>
        <w:gridCol w:w="2461"/>
      </w:tblGrid>
      <w:tr w:rsidR="005B3292" w:rsidRPr="00B81B4A" w14:paraId="382415E0" w14:textId="77777777" w:rsidTr="006E3028">
        <w:trPr>
          <w:trHeight w:val="432"/>
          <w:jc w:val="center"/>
        </w:trPr>
        <w:tc>
          <w:tcPr>
            <w:tcW w:w="5000" w:type="pct"/>
            <w:gridSpan w:val="3"/>
            <w:tcBorders>
              <w:top w:val="single" w:sz="4" w:space="0" w:color="auto"/>
              <w:bottom w:val="single" w:sz="4" w:space="0" w:color="auto"/>
            </w:tcBorders>
            <w:vAlign w:val="center"/>
          </w:tcPr>
          <w:p w14:paraId="12433A66" w14:textId="77777777" w:rsidR="005B3292" w:rsidRPr="00B81B4A" w:rsidRDefault="00A023EA" w:rsidP="005B3292">
            <w:pPr>
              <w:jc w:val="center"/>
              <w:rPr>
                <w:b/>
                <w:bCs/>
                <w:caps/>
                <w:sz w:val="22"/>
                <w:szCs w:val="22"/>
                <w:lang w:val="sr-Cyrl-CS"/>
              </w:rPr>
            </w:pPr>
            <w:r w:rsidRPr="00B81B4A">
              <w:rPr>
                <w:b/>
                <w:bCs/>
                <w:caps/>
                <w:sz w:val="22"/>
                <w:szCs w:val="22"/>
                <w:lang w:val="sr-Cyrl-CS"/>
              </w:rPr>
              <w:t xml:space="preserve"> </w:t>
            </w:r>
            <w:r w:rsidR="00D80E8E" w:rsidRPr="00D80E8E">
              <w:rPr>
                <w:b/>
                <w:bCs/>
                <w:caps/>
                <w:sz w:val="22"/>
                <w:szCs w:val="22"/>
                <w:lang w:val="sr-Cyrl-CS"/>
              </w:rPr>
              <w:t>Pharmaceutical chemistry of plants.</w:t>
            </w:r>
          </w:p>
        </w:tc>
      </w:tr>
      <w:tr w:rsidR="008E6A63" w:rsidRPr="00B81B4A" w14:paraId="562F55E4" w14:textId="77777777" w:rsidTr="00033583">
        <w:trPr>
          <w:trHeight w:val="428"/>
          <w:jc w:val="center"/>
        </w:trPr>
        <w:tc>
          <w:tcPr>
            <w:tcW w:w="1701" w:type="pct"/>
            <w:tcBorders>
              <w:top w:val="single" w:sz="4" w:space="0" w:color="auto"/>
              <w:bottom w:val="single" w:sz="4" w:space="0" w:color="auto"/>
              <w:right w:val="single" w:sz="4" w:space="0" w:color="auto"/>
            </w:tcBorders>
            <w:vAlign w:val="center"/>
          </w:tcPr>
          <w:p w14:paraId="5B67FC67" w14:textId="77777777"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14:paraId="3F4AE6F1" w14:textId="77777777"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14:paraId="378A7821" w14:textId="77777777"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5B3292" w:rsidRPr="00B81B4A" w14:paraId="5D61891A" w14:textId="77777777" w:rsidTr="006E3028">
        <w:trPr>
          <w:trHeight w:val="882"/>
          <w:jc w:val="center"/>
        </w:trPr>
        <w:tc>
          <w:tcPr>
            <w:tcW w:w="5000" w:type="pct"/>
            <w:gridSpan w:val="3"/>
            <w:tcBorders>
              <w:top w:val="single" w:sz="4" w:space="0" w:color="auto"/>
              <w:bottom w:val="single" w:sz="4" w:space="0" w:color="auto"/>
            </w:tcBorders>
            <w:vAlign w:val="center"/>
          </w:tcPr>
          <w:p w14:paraId="70FEE5BD" w14:textId="77777777" w:rsidR="00033583" w:rsidRPr="00033583" w:rsidRDefault="00033583" w:rsidP="00033583">
            <w:pPr>
              <w:numPr>
                <w:ilvl w:val="0"/>
                <w:numId w:val="19"/>
              </w:numPr>
              <w:rPr>
                <w:sz w:val="22"/>
                <w:szCs w:val="22"/>
                <w:lang w:val="sr-Cyrl-CS"/>
              </w:rPr>
            </w:pPr>
            <w:r w:rsidRPr="00033583">
              <w:rPr>
                <w:sz w:val="22"/>
                <w:szCs w:val="22"/>
                <w:lang w:val="sr-Cyrl-CS"/>
              </w:rPr>
              <w:t>Medicinally and clinically important plants</w:t>
            </w:r>
          </w:p>
          <w:p w14:paraId="7DC082A9" w14:textId="77777777" w:rsidR="00AE0620" w:rsidRPr="00B81B4A" w:rsidRDefault="00033583" w:rsidP="00033583">
            <w:pPr>
              <w:numPr>
                <w:ilvl w:val="0"/>
                <w:numId w:val="19"/>
              </w:numPr>
              <w:rPr>
                <w:sz w:val="22"/>
                <w:szCs w:val="22"/>
                <w:lang w:val="sr-Cyrl-CS"/>
              </w:rPr>
            </w:pPr>
            <w:r w:rsidRPr="00033583">
              <w:rPr>
                <w:sz w:val="22"/>
                <w:szCs w:val="22"/>
                <w:lang w:val="sr-Cyrl-CS"/>
              </w:rPr>
              <w:t>Chemistry of clinically important plants</w:t>
            </w:r>
          </w:p>
        </w:tc>
      </w:tr>
    </w:tbl>
    <w:p w14:paraId="01D58018" w14:textId="77777777" w:rsidR="001F0D67" w:rsidRPr="002C3E7F" w:rsidRDefault="001F0D67" w:rsidP="00B02922">
      <w:pPr>
        <w:autoSpaceDE w:val="0"/>
        <w:autoSpaceDN w:val="0"/>
        <w:adjustRightInd w:val="0"/>
        <w:rPr>
          <w:b/>
          <w:bCs/>
          <w:sz w:val="22"/>
          <w:szCs w:val="22"/>
          <w:lang w:val="en-US"/>
        </w:rPr>
      </w:pPr>
    </w:p>
    <w:p w14:paraId="769FBD6E" w14:textId="77777777" w:rsidR="001F0D67" w:rsidRPr="002C3E7F" w:rsidRDefault="001F0D67" w:rsidP="00B02922">
      <w:pPr>
        <w:autoSpaceDE w:val="0"/>
        <w:autoSpaceDN w:val="0"/>
        <w:adjustRightInd w:val="0"/>
        <w:rPr>
          <w:b/>
          <w:bCs/>
          <w:sz w:val="20"/>
          <w:szCs w:val="20"/>
          <w:lang w:val="en-US"/>
        </w:rPr>
      </w:pPr>
    </w:p>
    <w:p w14:paraId="69332550" w14:textId="77777777" w:rsidR="001F0D67" w:rsidRPr="002C3E7F" w:rsidRDefault="001F0D67" w:rsidP="00B02922">
      <w:pPr>
        <w:autoSpaceDE w:val="0"/>
        <w:autoSpaceDN w:val="0"/>
        <w:adjustRightInd w:val="0"/>
        <w:rPr>
          <w:b/>
          <w:bCs/>
          <w:sz w:val="20"/>
          <w:szCs w:val="20"/>
          <w:lang w:val="en-US"/>
        </w:rPr>
      </w:pPr>
    </w:p>
    <w:p w14:paraId="6A2B64AC" w14:textId="77777777" w:rsidR="00057FF0" w:rsidRPr="002C3E7F" w:rsidRDefault="00057FF0" w:rsidP="00B02922">
      <w:pPr>
        <w:jc w:val="both"/>
        <w:rPr>
          <w:b/>
          <w:bCs/>
          <w:lang w:val="en-US"/>
        </w:rPr>
      </w:pPr>
    </w:p>
    <w:p w14:paraId="1DC208EE" w14:textId="77777777" w:rsidR="002C3E7F" w:rsidRDefault="002C3E7F" w:rsidP="002C3E7F">
      <w:pPr>
        <w:tabs>
          <w:tab w:val="left" w:pos="3185"/>
        </w:tabs>
        <w:adjustRightInd w:val="0"/>
        <w:jc w:val="center"/>
      </w:pPr>
    </w:p>
    <w:p w14:paraId="37DD6243" w14:textId="77777777" w:rsidR="002C3E7F" w:rsidRDefault="002C3E7F" w:rsidP="002C3E7F">
      <w:pPr>
        <w:tabs>
          <w:tab w:val="left" w:pos="3185"/>
        </w:tabs>
        <w:adjustRightInd w:val="0"/>
        <w:jc w:val="center"/>
        <w:rPr>
          <w:b/>
          <w:bCs/>
          <w:color w:val="000000"/>
          <w:sz w:val="32"/>
          <w:szCs w:val="32"/>
          <w:lang w:val="en-US"/>
        </w:rPr>
      </w:pPr>
    </w:p>
    <w:p w14:paraId="430F68F9" w14:textId="77777777" w:rsidR="002C3E7F" w:rsidRDefault="002C3E7F" w:rsidP="002C3E7F">
      <w:pPr>
        <w:tabs>
          <w:tab w:val="left" w:pos="3185"/>
        </w:tabs>
        <w:adjustRightInd w:val="0"/>
        <w:jc w:val="center"/>
        <w:rPr>
          <w:b/>
          <w:bCs/>
          <w:color w:val="000000"/>
          <w:sz w:val="32"/>
          <w:szCs w:val="32"/>
          <w:lang w:val="en-US"/>
        </w:rPr>
      </w:pPr>
    </w:p>
    <w:p w14:paraId="413B00FB" w14:textId="77777777" w:rsidR="002C3E7F" w:rsidRDefault="002C3E7F" w:rsidP="002C3E7F">
      <w:pPr>
        <w:tabs>
          <w:tab w:val="left" w:pos="3185"/>
        </w:tabs>
        <w:adjustRightInd w:val="0"/>
        <w:jc w:val="center"/>
        <w:rPr>
          <w:b/>
          <w:bCs/>
          <w:color w:val="000000"/>
          <w:sz w:val="32"/>
          <w:szCs w:val="32"/>
          <w:lang w:val="en-US"/>
        </w:rPr>
      </w:pPr>
    </w:p>
    <w:p w14:paraId="0FA185F0" w14:textId="77777777" w:rsidR="002C3E7F" w:rsidRDefault="002C3E7F" w:rsidP="002C3E7F">
      <w:pPr>
        <w:tabs>
          <w:tab w:val="left" w:pos="3185"/>
        </w:tabs>
        <w:adjustRightInd w:val="0"/>
        <w:jc w:val="center"/>
        <w:rPr>
          <w:b/>
          <w:bCs/>
          <w:color w:val="000000"/>
          <w:sz w:val="32"/>
          <w:szCs w:val="32"/>
          <w:lang w:val="en-US"/>
        </w:rPr>
      </w:pPr>
    </w:p>
    <w:p w14:paraId="429BF91E" w14:textId="77777777" w:rsidR="002C3E7F" w:rsidRDefault="002C3E7F" w:rsidP="002C3E7F">
      <w:pPr>
        <w:tabs>
          <w:tab w:val="left" w:pos="3185"/>
        </w:tabs>
        <w:adjustRightInd w:val="0"/>
        <w:jc w:val="center"/>
        <w:rPr>
          <w:b/>
          <w:bCs/>
          <w:color w:val="000000"/>
          <w:sz w:val="32"/>
          <w:szCs w:val="32"/>
          <w:lang w:val="en-US"/>
        </w:rPr>
      </w:pPr>
    </w:p>
    <w:p w14:paraId="74B0BED3" w14:textId="77777777" w:rsidR="002C3E7F" w:rsidRDefault="002C3E7F" w:rsidP="002C3E7F">
      <w:pPr>
        <w:tabs>
          <w:tab w:val="left" w:pos="3185"/>
        </w:tabs>
        <w:adjustRightInd w:val="0"/>
        <w:jc w:val="center"/>
        <w:rPr>
          <w:b/>
          <w:bCs/>
          <w:color w:val="000000"/>
          <w:sz w:val="32"/>
          <w:szCs w:val="32"/>
          <w:lang w:val="en-US"/>
        </w:rPr>
      </w:pPr>
    </w:p>
    <w:p w14:paraId="3B959712" w14:textId="77777777" w:rsidR="002C3E7F" w:rsidRDefault="002C3E7F" w:rsidP="002C3E7F">
      <w:pPr>
        <w:tabs>
          <w:tab w:val="left" w:pos="3185"/>
        </w:tabs>
        <w:adjustRightInd w:val="0"/>
        <w:jc w:val="center"/>
        <w:rPr>
          <w:b/>
          <w:bCs/>
          <w:color w:val="000000"/>
          <w:sz w:val="32"/>
          <w:szCs w:val="32"/>
          <w:lang w:val="en-US"/>
        </w:rPr>
      </w:pPr>
    </w:p>
    <w:p w14:paraId="74D14F19" w14:textId="77777777" w:rsidR="002C3E7F" w:rsidRPr="00AF3E17" w:rsidRDefault="002C3E7F" w:rsidP="002C3E7F">
      <w:pPr>
        <w:tabs>
          <w:tab w:val="left" w:pos="3185"/>
        </w:tabs>
        <w:adjustRightInd w:val="0"/>
        <w:jc w:val="center"/>
        <w:rPr>
          <w:b/>
          <w:bCs/>
          <w:sz w:val="20"/>
          <w:szCs w:val="20"/>
          <w:u w:val="single"/>
        </w:rPr>
      </w:pPr>
      <w:r w:rsidRPr="00F56422">
        <w:rPr>
          <w:b/>
          <w:bCs/>
          <w:color w:val="000000"/>
          <w:sz w:val="32"/>
          <w:szCs w:val="32"/>
          <w:lang w:val="sr-Cyrl-CS"/>
        </w:rPr>
        <w:t xml:space="preserve">SCHEDULE </w:t>
      </w:r>
      <w:r w:rsidRPr="00F56422">
        <w:rPr>
          <w:b/>
          <w:bCs/>
          <w:color w:val="000000"/>
          <w:sz w:val="32"/>
          <w:szCs w:val="32"/>
          <w:lang w:val="sr-Latn-RS"/>
        </w:rPr>
        <w:t xml:space="preserve">OF </w:t>
      </w:r>
      <w:r w:rsidRPr="00F56422">
        <w:rPr>
          <w:b/>
          <w:bCs/>
          <w:color w:val="000000"/>
          <w:sz w:val="32"/>
          <w:szCs w:val="32"/>
          <w:lang w:val="sr-Cyrl-CS"/>
        </w:rPr>
        <w:t>LECTURE</w:t>
      </w:r>
      <w:r w:rsidRPr="00F56422">
        <w:rPr>
          <w:b/>
          <w:bCs/>
          <w:color w:val="000000"/>
          <w:sz w:val="32"/>
          <w:szCs w:val="32"/>
          <w:lang w:val="sr-Latn-RS"/>
        </w:rPr>
        <w:t>S</w:t>
      </w:r>
      <w:r w:rsidRPr="00F56422">
        <w:rPr>
          <w:b/>
          <w:bCs/>
          <w:color w:val="000000"/>
          <w:sz w:val="32"/>
          <w:szCs w:val="32"/>
          <w:lang w:val="sr-Cyrl-CS"/>
        </w:rPr>
        <w:t xml:space="preserve"> </w:t>
      </w:r>
      <w:r>
        <w:rPr>
          <w:b/>
          <w:bCs/>
          <w:color w:val="000000"/>
          <w:sz w:val="32"/>
          <w:szCs w:val="32"/>
        </w:rPr>
        <w:t>&amp; PRACTICE</w:t>
      </w:r>
    </w:p>
    <w:p w14:paraId="1CD46FD0" w14:textId="77777777" w:rsidR="002C3E7F" w:rsidRPr="00BF4A23" w:rsidRDefault="002C3E7F" w:rsidP="002C3E7F">
      <w:pPr>
        <w:adjustRightInd w:val="0"/>
        <w:rPr>
          <w:b/>
          <w:bCs/>
          <w:sz w:val="20"/>
          <w:szCs w:val="20"/>
          <w:u w:val="single"/>
          <w:lang w:val="sr-Cyrl-CS"/>
        </w:rPr>
      </w:pP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4946"/>
      </w:tblGrid>
      <w:tr w:rsidR="002C3E7F" w:rsidRPr="00BF4A23" w14:paraId="4B6B468A" w14:textId="77777777">
        <w:trPr>
          <w:trHeight w:val="1134"/>
          <w:jc w:val="center"/>
        </w:trPr>
        <w:tc>
          <w:tcPr>
            <w:tcW w:w="10138" w:type="dxa"/>
            <w:vAlign w:val="center"/>
          </w:tcPr>
          <w:p w14:paraId="1CD2509D" w14:textId="77777777" w:rsidR="002C3E7F" w:rsidRPr="00AF3E17" w:rsidRDefault="002C3E7F">
            <w:pPr>
              <w:jc w:val="center"/>
              <w:rPr>
                <w:b/>
                <w:bCs/>
                <w:sz w:val="40"/>
                <w:szCs w:val="40"/>
              </w:rPr>
            </w:pPr>
            <w:r>
              <w:rPr>
                <w:b/>
                <w:bCs/>
                <w:sz w:val="40"/>
                <w:szCs w:val="40"/>
              </w:rPr>
              <w:t>THURSDAY</w:t>
            </w:r>
          </w:p>
        </w:tc>
      </w:tr>
      <w:tr w:rsidR="002C3E7F" w:rsidRPr="00BF4A23" w14:paraId="153DD887" w14:textId="77777777">
        <w:trPr>
          <w:trHeight w:val="1134"/>
          <w:jc w:val="center"/>
        </w:trPr>
        <w:tc>
          <w:tcPr>
            <w:tcW w:w="10138" w:type="dxa"/>
            <w:vAlign w:val="center"/>
          </w:tcPr>
          <w:p w14:paraId="6D7DFC1D" w14:textId="77777777" w:rsidR="002C3E7F" w:rsidRPr="00AF3E17" w:rsidRDefault="002C3E7F">
            <w:pPr>
              <w:jc w:val="center"/>
              <w:rPr>
                <w:b/>
                <w:sz w:val="44"/>
                <w:szCs w:val="44"/>
              </w:rPr>
            </w:pPr>
            <w:r>
              <w:rPr>
                <w:b/>
                <w:sz w:val="48"/>
                <w:szCs w:val="48"/>
              </w:rPr>
              <w:t>12</w:t>
            </w:r>
            <w:r w:rsidRPr="00AF3E17">
              <w:rPr>
                <w:b/>
                <w:sz w:val="48"/>
                <w:szCs w:val="48"/>
              </w:rPr>
              <w:t>.</w:t>
            </w:r>
            <w:r>
              <w:rPr>
                <w:b/>
                <w:sz w:val="48"/>
                <w:szCs w:val="48"/>
              </w:rPr>
              <w:t>15</w:t>
            </w:r>
            <w:r w:rsidRPr="00AF3E17">
              <w:rPr>
                <w:b/>
                <w:sz w:val="48"/>
                <w:szCs w:val="48"/>
              </w:rPr>
              <w:t>-</w:t>
            </w:r>
            <w:r>
              <w:rPr>
                <w:b/>
                <w:sz w:val="48"/>
                <w:szCs w:val="48"/>
              </w:rPr>
              <w:t>16</w:t>
            </w:r>
            <w:r w:rsidRPr="00AF3E17">
              <w:rPr>
                <w:b/>
                <w:sz w:val="48"/>
                <w:szCs w:val="48"/>
              </w:rPr>
              <w:t>.</w:t>
            </w:r>
            <w:r>
              <w:rPr>
                <w:b/>
                <w:sz w:val="48"/>
                <w:szCs w:val="48"/>
              </w:rPr>
              <w:t>0</w:t>
            </w:r>
            <w:r w:rsidRPr="00AF3E17">
              <w:rPr>
                <w:b/>
                <w:sz w:val="48"/>
                <w:szCs w:val="48"/>
              </w:rPr>
              <w:t>0</w:t>
            </w:r>
          </w:p>
        </w:tc>
      </w:tr>
      <w:tr w:rsidR="002C3E7F" w:rsidRPr="00BF4A23" w14:paraId="65464A3D" w14:textId="77777777">
        <w:trPr>
          <w:trHeight w:val="1134"/>
          <w:jc w:val="center"/>
        </w:trPr>
        <w:tc>
          <w:tcPr>
            <w:tcW w:w="10138" w:type="dxa"/>
            <w:vAlign w:val="center"/>
          </w:tcPr>
          <w:p w14:paraId="00A86D6B" w14:textId="77777777" w:rsidR="002C3E7F" w:rsidRDefault="002C3E7F">
            <w:pPr>
              <w:jc w:val="center"/>
              <w:rPr>
                <w:sz w:val="44"/>
                <w:szCs w:val="44"/>
              </w:rPr>
            </w:pPr>
            <w:r w:rsidRPr="00AF3E17">
              <w:rPr>
                <w:sz w:val="44"/>
                <w:szCs w:val="44"/>
              </w:rPr>
              <w:t xml:space="preserve">Hall at the </w:t>
            </w:r>
          </w:p>
          <w:p w14:paraId="587A4217" w14:textId="77777777" w:rsidR="002C3E7F" w:rsidRPr="00AF3E17" w:rsidRDefault="002C3E7F">
            <w:pPr>
              <w:jc w:val="center"/>
              <w:rPr>
                <w:sz w:val="44"/>
                <w:szCs w:val="44"/>
              </w:rPr>
            </w:pPr>
            <w:r w:rsidRPr="00AF3E17">
              <w:rPr>
                <w:sz w:val="44"/>
                <w:szCs w:val="44"/>
              </w:rPr>
              <w:t>pediatric clinic</w:t>
            </w:r>
          </w:p>
        </w:tc>
      </w:tr>
    </w:tbl>
    <w:p w14:paraId="549B0251" w14:textId="77777777" w:rsidR="001F0D67" w:rsidRPr="002C3E7F" w:rsidRDefault="001F0D67" w:rsidP="00EB2032">
      <w:pPr>
        <w:jc w:val="both"/>
        <w:rPr>
          <w:b/>
          <w:bCs/>
        </w:rPr>
      </w:pPr>
    </w:p>
    <w:p w14:paraId="59B4B670" w14:textId="77777777" w:rsidR="001F0D67" w:rsidRPr="002C3E7F" w:rsidRDefault="001F0D67" w:rsidP="00EB2032">
      <w:pPr>
        <w:jc w:val="both"/>
        <w:rPr>
          <w:b/>
          <w:bCs/>
          <w:lang w:val="en-US"/>
        </w:rPr>
      </w:pPr>
    </w:p>
    <w:p w14:paraId="04C7DECD" w14:textId="77777777" w:rsidR="001F0D67" w:rsidRPr="002C3E7F" w:rsidRDefault="001F0D67" w:rsidP="00711F10">
      <w:pPr>
        <w:jc w:val="center"/>
        <w:rPr>
          <w:b/>
          <w:bCs/>
          <w:sz w:val="32"/>
          <w:szCs w:val="32"/>
          <w:lang w:val="en-US"/>
        </w:rPr>
        <w:sectPr w:rsidR="001F0D67" w:rsidRPr="002C3E7F" w:rsidSect="00A818E0">
          <w:pgSz w:w="11907" w:h="16840" w:code="9"/>
          <w:pgMar w:top="567" w:right="567" w:bottom="567" w:left="1418" w:header="510" w:footer="51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
        <w:gridCol w:w="1034"/>
        <w:gridCol w:w="946"/>
        <w:gridCol w:w="8774"/>
        <w:gridCol w:w="2841"/>
      </w:tblGrid>
      <w:tr w:rsidR="00A82762" w:rsidRPr="002C3E7F" w14:paraId="5EA67DB2" w14:textId="77777777" w:rsidTr="000C381F">
        <w:trPr>
          <w:cantSplit/>
          <w:trHeight w:val="510"/>
          <w:tblHeader/>
        </w:trPr>
        <w:tc>
          <w:tcPr>
            <w:tcW w:w="5000" w:type="pct"/>
            <w:gridSpan w:val="5"/>
            <w:tcBorders>
              <w:top w:val="nil"/>
              <w:left w:val="nil"/>
              <w:bottom w:val="single" w:sz="4" w:space="0" w:color="auto"/>
              <w:right w:val="nil"/>
            </w:tcBorders>
            <w:shd w:val="clear" w:color="auto" w:fill="auto"/>
            <w:vAlign w:val="center"/>
          </w:tcPr>
          <w:p w14:paraId="02BB1879" w14:textId="77777777" w:rsidR="00A82762" w:rsidRPr="000C381F" w:rsidRDefault="00033583" w:rsidP="00033583">
            <w:pPr>
              <w:jc w:val="center"/>
              <w:rPr>
                <w:b/>
                <w:bCs/>
                <w:lang w:val="sr-Cyrl-CS"/>
              </w:rPr>
            </w:pPr>
            <w:r w:rsidRPr="00033583">
              <w:rPr>
                <w:b/>
                <w:bCs/>
                <w:sz w:val="32"/>
                <w:szCs w:val="32"/>
                <w:lang w:val="sr-Cyrl-CS"/>
              </w:rPr>
              <w:lastRenderedPageBreak/>
              <w:t xml:space="preserve">LESSON SCHEDULE FOR THE </w:t>
            </w:r>
            <w:r>
              <w:rPr>
                <w:b/>
                <w:bCs/>
                <w:sz w:val="32"/>
                <w:szCs w:val="32"/>
                <w:lang w:val="en-US"/>
              </w:rPr>
              <w:t>COURSE</w:t>
            </w:r>
            <w:r w:rsidRPr="00033583">
              <w:rPr>
                <w:b/>
                <w:bCs/>
                <w:sz w:val="32"/>
                <w:szCs w:val="32"/>
                <w:lang w:val="sr-Cyrl-CS"/>
              </w:rPr>
              <w:t xml:space="preserve"> PHARMACEUTICAL CHEMISTRY 1</w:t>
            </w:r>
          </w:p>
        </w:tc>
      </w:tr>
      <w:tr w:rsidR="000C381F" w:rsidRPr="000C381F" w14:paraId="2788ADEF" w14:textId="77777777" w:rsidTr="005979F1">
        <w:trPr>
          <w:cantSplit/>
          <w:trHeight w:val="510"/>
          <w:tblHeader/>
        </w:trPr>
        <w:tc>
          <w:tcPr>
            <w:tcW w:w="330" w:type="pct"/>
            <w:tcBorders>
              <w:top w:val="single" w:sz="4" w:space="0" w:color="auto"/>
            </w:tcBorders>
            <w:shd w:val="clear" w:color="auto" w:fill="D9D9D9"/>
            <w:vAlign w:val="center"/>
          </w:tcPr>
          <w:p w14:paraId="34310828" w14:textId="77777777" w:rsidR="00486D71" w:rsidRPr="00033583" w:rsidRDefault="00033583" w:rsidP="003C21C1">
            <w:pPr>
              <w:jc w:val="center"/>
              <w:rPr>
                <w:b/>
                <w:bCs/>
                <w:lang w:val="en-US"/>
              </w:rPr>
            </w:pPr>
            <w:r>
              <w:rPr>
                <w:b/>
                <w:bCs/>
                <w:lang w:val="en-US"/>
              </w:rPr>
              <w:t>module</w:t>
            </w:r>
          </w:p>
        </w:tc>
        <w:tc>
          <w:tcPr>
            <w:tcW w:w="356" w:type="pct"/>
            <w:tcBorders>
              <w:top w:val="single" w:sz="4" w:space="0" w:color="auto"/>
            </w:tcBorders>
            <w:shd w:val="clear" w:color="auto" w:fill="D9D9D9"/>
            <w:vAlign w:val="center"/>
          </w:tcPr>
          <w:p w14:paraId="5812C5FD" w14:textId="77777777" w:rsidR="00486D71" w:rsidRPr="00033583" w:rsidRDefault="00033583" w:rsidP="003C21C1">
            <w:pPr>
              <w:jc w:val="center"/>
              <w:rPr>
                <w:lang w:val="en-US"/>
              </w:rPr>
            </w:pPr>
            <w:r>
              <w:rPr>
                <w:b/>
                <w:bCs/>
                <w:lang w:val="en-US"/>
              </w:rPr>
              <w:t>week</w:t>
            </w:r>
          </w:p>
        </w:tc>
        <w:tc>
          <w:tcPr>
            <w:tcW w:w="326" w:type="pct"/>
            <w:tcBorders>
              <w:top w:val="single" w:sz="4" w:space="0" w:color="auto"/>
            </w:tcBorders>
            <w:shd w:val="clear" w:color="auto" w:fill="D9D9D9"/>
            <w:vAlign w:val="center"/>
          </w:tcPr>
          <w:p w14:paraId="6342647B" w14:textId="77777777" w:rsidR="00486D71" w:rsidRPr="00033583" w:rsidRDefault="00033583" w:rsidP="009D2121">
            <w:pPr>
              <w:jc w:val="center"/>
              <w:rPr>
                <w:b/>
                <w:bCs/>
                <w:lang w:val="en-US"/>
              </w:rPr>
            </w:pPr>
            <w:r>
              <w:rPr>
                <w:b/>
                <w:bCs/>
                <w:lang w:val="en-US"/>
              </w:rPr>
              <w:t>type</w:t>
            </w:r>
          </w:p>
        </w:tc>
        <w:tc>
          <w:tcPr>
            <w:tcW w:w="3012" w:type="pct"/>
            <w:tcBorders>
              <w:top w:val="single" w:sz="4" w:space="0" w:color="auto"/>
            </w:tcBorders>
            <w:shd w:val="clear" w:color="auto" w:fill="D9D9D9"/>
            <w:vAlign w:val="center"/>
          </w:tcPr>
          <w:p w14:paraId="0515C044" w14:textId="77777777" w:rsidR="00486D71" w:rsidRPr="000C381F" w:rsidRDefault="00033583" w:rsidP="003C21C1">
            <w:pPr>
              <w:jc w:val="center"/>
              <w:rPr>
                <w:lang w:val="sr-Cyrl-CS"/>
              </w:rPr>
            </w:pPr>
            <w:r w:rsidRPr="00033583">
              <w:rPr>
                <w:b/>
                <w:bCs/>
                <w:lang w:val="sr-Cyrl-CS"/>
              </w:rPr>
              <w:t>name of the teaching unit</w:t>
            </w:r>
          </w:p>
        </w:tc>
        <w:tc>
          <w:tcPr>
            <w:tcW w:w="976" w:type="pct"/>
            <w:tcBorders>
              <w:top w:val="single" w:sz="4" w:space="0" w:color="auto"/>
            </w:tcBorders>
            <w:shd w:val="clear" w:color="auto" w:fill="D9D9D9"/>
            <w:vAlign w:val="center"/>
          </w:tcPr>
          <w:p w14:paraId="2E7DB4AA" w14:textId="77777777" w:rsidR="00486D71" w:rsidRPr="00033583" w:rsidRDefault="00033583" w:rsidP="003C21C1">
            <w:pPr>
              <w:jc w:val="center"/>
              <w:rPr>
                <w:lang w:val="en-US"/>
              </w:rPr>
            </w:pPr>
            <w:r>
              <w:rPr>
                <w:b/>
                <w:bCs/>
                <w:lang w:val="en-US"/>
              </w:rPr>
              <w:t>teacher</w:t>
            </w:r>
          </w:p>
        </w:tc>
      </w:tr>
      <w:tr w:rsidR="000C381F" w:rsidRPr="000C381F" w14:paraId="7AF4F9CB" w14:textId="77777777" w:rsidTr="005979F1">
        <w:trPr>
          <w:cantSplit/>
          <w:trHeight w:val="567"/>
        </w:trPr>
        <w:tc>
          <w:tcPr>
            <w:tcW w:w="330" w:type="pct"/>
            <w:vMerge w:val="restart"/>
            <w:vAlign w:val="center"/>
          </w:tcPr>
          <w:p w14:paraId="41856AF0" w14:textId="77777777" w:rsidR="00486D71" w:rsidRPr="000C381F" w:rsidRDefault="00486D71" w:rsidP="00006322">
            <w:pPr>
              <w:jc w:val="center"/>
              <w:rPr>
                <w:b/>
                <w:sz w:val="28"/>
                <w:szCs w:val="28"/>
                <w:lang w:val="sr-Cyrl-CS"/>
              </w:rPr>
            </w:pPr>
            <w:r w:rsidRPr="000C381F">
              <w:rPr>
                <w:b/>
                <w:sz w:val="28"/>
                <w:szCs w:val="28"/>
                <w:lang w:val="sr-Cyrl-CS"/>
              </w:rPr>
              <w:t>1</w:t>
            </w:r>
          </w:p>
        </w:tc>
        <w:tc>
          <w:tcPr>
            <w:tcW w:w="356" w:type="pct"/>
            <w:vAlign w:val="center"/>
          </w:tcPr>
          <w:p w14:paraId="36644D1C" w14:textId="77777777" w:rsidR="00486D71" w:rsidRPr="000C381F" w:rsidRDefault="00486D71" w:rsidP="003C21C1">
            <w:pPr>
              <w:jc w:val="center"/>
              <w:rPr>
                <w:sz w:val="28"/>
                <w:szCs w:val="28"/>
                <w:lang w:val="sr-Cyrl-CS"/>
              </w:rPr>
            </w:pPr>
            <w:r w:rsidRPr="000C381F">
              <w:rPr>
                <w:sz w:val="28"/>
                <w:szCs w:val="28"/>
                <w:lang w:val="sr-Cyrl-CS"/>
              </w:rPr>
              <w:t>1</w:t>
            </w:r>
          </w:p>
        </w:tc>
        <w:tc>
          <w:tcPr>
            <w:tcW w:w="326" w:type="pct"/>
            <w:vAlign w:val="center"/>
          </w:tcPr>
          <w:p w14:paraId="40EEEF6F" w14:textId="77777777" w:rsidR="00486D71" w:rsidRPr="00033583" w:rsidRDefault="00033583" w:rsidP="003C21C1">
            <w:pPr>
              <w:jc w:val="center"/>
              <w:rPr>
                <w:b/>
                <w:bCs/>
                <w:sz w:val="28"/>
                <w:szCs w:val="28"/>
                <w:lang w:val="en-US"/>
              </w:rPr>
            </w:pPr>
            <w:r>
              <w:rPr>
                <w:b/>
                <w:bCs/>
                <w:sz w:val="28"/>
                <w:szCs w:val="28"/>
                <w:lang w:val="en-US"/>
              </w:rPr>
              <w:t>L</w:t>
            </w:r>
          </w:p>
        </w:tc>
        <w:tc>
          <w:tcPr>
            <w:tcW w:w="3012" w:type="pct"/>
            <w:vAlign w:val="center"/>
          </w:tcPr>
          <w:p w14:paraId="29643B02" w14:textId="77777777" w:rsidR="00486D71" w:rsidRPr="000C381F" w:rsidRDefault="00033583" w:rsidP="00C85CC3">
            <w:pPr>
              <w:autoSpaceDE w:val="0"/>
              <w:autoSpaceDN w:val="0"/>
              <w:adjustRightInd w:val="0"/>
              <w:rPr>
                <w:caps/>
                <w:sz w:val="22"/>
                <w:szCs w:val="22"/>
                <w:lang w:val="sr-Cyrl-CS"/>
              </w:rPr>
            </w:pPr>
            <w:r>
              <w:rPr>
                <w:sz w:val="22"/>
                <w:szCs w:val="22"/>
                <w:lang w:val="en-US"/>
              </w:rPr>
              <w:t>I</w:t>
            </w:r>
            <w:r w:rsidRPr="002C3E7F">
              <w:rPr>
                <w:sz w:val="22"/>
                <w:szCs w:val="22"/>
                <w:lang w:val="en-US"/>
              </w:rPr>
              <w:t>ntroduction to pharmaceutical chemistry and its importance. relationship between functional groups and pharmacological activity of drugs. strategies in drug design.</w:t>
            </w:r>
          </w:p>
        </w:tc>
        <w:tc>
          <w:tcPr>
            <w:tcW w:w="976" w:type="pct"/>
            <w:vAlign w:val="center"/>
          </w:tcPr>
          <w:p w14:paraId="053892B9" w14:textId="77777777" w:rsidR="00EE2C75" w:rsidRPr="00DE63B2" w:rsidRDefault="00EE2C75" w:rsidP="00EE2C75">
            <w:pPr>
              <w:rPr>
                <w:noProof/>
                <w:sz w:val="20"/>
                <w:szCs w:val="20"/>
                <w:lang w:val="en-US"/>
              </w:rPr>
            </w:pPr>
            <w:r w:rsidRPr="00DE63B2">
              <w:rPr>
                <w:noProof/>
                <w:sz w:val="20"/>
                <w:szCs w:val="20"/>
                <w:lang w:val="sr-Cyrl-CS"/>
              </w:rPr>
              <w:t>Nevena Jeremi</w:t>
            </w:r>
            <w:r>
              <w:rPr>
                <w:noProof/>
                <w:sz w:val="20"/>
                <w:szCs w:val="20"/>
                <w:lang w:val="en-US"/>
              </w:rPr>
              <w:t>ć</w:t>
            </w:r>
          </w:p>
          <w:p w14:paraId="66617243" w14:textId="77777777" w:rsidR="00EE2C75" w:rsidRPr="00DE63B2" w:rsidRDefault="00EE2C75" w:rsidP="00EE2C75">
            <w:pPr>
              <w:rPr>
                <w:noProof/>
                <w:sz w:val="20"/>
                <w:szCs w:val="20"/>
                <w:lang w:val="en-US"/>
              </w:rPr>
            </w:pPr>
            <w:r w:rsidRPr="00DE63B2">
              <w:rPr>
                <w:noProof/>
                <w:sz w:val="20"/>
                <w:szCs w:val="20"/>
                <w:lang w:val="sr-Cyrl-CS"/>
              </w:rPr>
              <w:t>Miloš Nikoli</w:t>
            </w:r>
            <w:r>
              <w:rPr>
                <w:noProof/>
                <w:sz w:val="20"/>
                <w:szCs w:val="20"/>
                <w:lang w:val="en-US"/>
              </w:rPr>
              <w:t>ć</w:t>
            </w:r>
          </w:p>
          <w:p w14:paraId="436950E0" w14:textId="77777777" w:rsidR="00486D71" w:rsidRDefault="00EE2C75" w:rsidP="00EE2C75">
            <w:pPr>
              <w:rPr>
                <w:noProof/>
                <w:sz w:val="20"/>
                <w:szCs w:val="20"/>
                <w:lang w:val="en-US"/>
              </w:rPr>
            </w:pPr>
            <w:r w:rsidRPr="00DE63B2">
              <w:rPr>
                <w:noProof/>
                <w:sz w:val="20"/>
                <w:szCs w:val="20"/>
                <w:lang w:val="sr-Cyrl-CS"/>
              </w:rPr>
              <w:t>Marina Vesov</w:t>
            </w:r>
            <w:r>
              <w:rPr>
                <w:noProof/>
                <w:sz w:val="20"/>
                <w:szCs w:val="20"/>
                <w:lang w:val="en-US"/>
              </w:rPr>
              <w:t>ić</w:t>
            </w:r>
          </w:p>
          <w:p w14:paraId="3A5087BA" w14:textId="77777777" w:rsidR="00D602ED" w:rsidRDefault="00D602ED" w:rsidP="00EE2C75">
            <w:pPr>
              <w:rPr>
                <w:noProof/>
                <w:sz w:val="20"/>
                <w:szCs w:val="20"/>
                <w:lang w:val="en-US"/>
              </w:rPr>
            </w:pPr>
            <w:r>
              <w:rPr>
                <w:noProof/>
                <w:sz w:val="20"/>
                <w:szCs w:val="20"/>
                <w:lang w:val="en-US"/>
              </w:rPr>
              <w:t>Nikola Nedeljković</w:t>
            </w:r>
          </w:p>
          <w:p w14:paraId="3E73C90E" w14:textId="77777777" w:rsidR="00D602ED" w:rsidRPr="00033583" w:rsidRDefault="00D602ED" w:rsidP="00EE2C75">
            <w:pPr>
              <w:rPr>
                <w:sz w:val="20"/>
                <w:szCs w:val="20"/>
                <w:lang w:val="en-US"/>
              </w:rPr>
            </w:pPr>
            <w:r>
              <w:rPr>
                <w:noProof/>
                <w:sz w:val="20"/>
                <w:szCs w:val="20"/>
                <w:lang w:val="en-US"/>
              </w:rPr>
              <w:t>Ana Živanović</w:t>
            </w:r>
          </w:p>
        </w:tc>
      </w:tr>
      <w:tr w:rsidR="000C381F" w:rsidRPr="000C381F" w14:paraId="3B185CC7" w14:textId="77777777" w:rsidTr="005979F1">
        <w:trPr>
          <w:cantSplit/>
          <w:trHeight w:val="567"/>
        </w:trPr>
        <w:tc>
          <w:tcPr>
            <w:tcW w:w="330" w:type="pct"/>
            <w:vMerge/>
            <w:vAlign w:val="center"/>
          </w:tcPr>
          <w:p w14:paraId="231FED8A" w14:textId="77777777" w:rsidR="00486D71" w:rsidRPr="000C381F" w:rsidRDefault="00486D71" w:rsidP="00006322">
            <w:pPr>
              <w:jc w:val="center"/>
              <w:rPr>
                <w:sz w:val="28"/>
                <w:szCs w:val="28"/>
                <w:lang w:val="sr-Cyrl-CS"/>
              </w:rPr>
            </w:pPr>
          </w:p>
        </w:tc>
        <w:tc>
          <w:tcPr>
            <w:tcW w:w="356" w:type="pct"/>
            <w:vAlign w:val="center"/>
          </w:tcPr>
          <w:p w14:paraId="1AE8864D" w14:textId="77777777" w:rsidR="00486D71" w:rsidRPr="000C381F" w:rsidRDefault="00486D71" w:rsidP="003C21C1">
            <w:pPr>
              <w:jc w:val="center"/>
              <w:rPr>
                <w:sz w:val="28"/>
                <w:szCs w:val="28"/>
                <w:lang w:val="sr-Cyrl-CS"/>
              </w:rPr>
            </w:pPr>
            <w:r w:rsidRPr="000C381F">
              <w:rPr>
                <w:sz w:val="28"/>
                <w:szCs w:val="28"/>
                <w:lang w:val="sr-Cyrl-CS"/>
              </w:rPr>
              <w:t>1</w:t>
            </w:r>
          </w:p>
        </w:tc>
        <w:tc>
          <w:tcPr>
            <w:tcW w:w="326" w:type="pct"/>
            <w:vAlign w:val="center"/>
          </w:tcPr>
          <w:p w14:paraId="6574F02B" w14:textId="77777777" w:rsidR="00486D71" w:rsidRPr="00033583" w:rsidRDefault="00033583" w:rsidP="003C21C1">
            <w:pPr>
              <w:jc w:val="center"/>
              <w:rPr>
                <w:b/>
                <w:bCs/>
                <w:sz w:val="28"/>
                <w:szCs w:val="28"/>
                <w:lang w:val="en-US"/>
              </w:rPr>
            </w:pPr>
            <w:r>
              <w:rPr>
                <w:b/>
                <w:bCs/>
                <w:sz w:val="28"/>
                <w:szCs w:val="28"/>
                <w:lang w:val="en-US"/>
              </w:rPr>
              <w:t>S</w:t>
            </w:r>
          </w:p>
        </w:tc>
        <w:tc>
          <w:tcPr>
            <w:tcW w:w="3012" w:type="pct"/>
            <w:vAlign w:val="center"/>
          </w:tcPr>
          <w:p w14:paraId="522E844D" w14:textId="77777777" w:rsidR="00486D71" w:rsidRPr="002C3E7F" w:rsidRDefault="00033583" w:rsidP="0089460B">
            <w:pPr>
              <w:autoSpaceDE w:val="0"/>
              <w:autoSpaceDN w:val="0"/>
              <w:adjustRightInd w:val="0"/>
              <w:rPr>
                <w:sz w:val="22"/>
                <w:szCs w:val="22"/>
                <w:lang w:val="en-US"/>
              </w:rPr>
            </w:pPr>
            <w:r>
              <w:rPr>
                <w:sz w:val="22"/>
                <w:szCs w:val="22"/>
                <w:lang w:val="en-US"/>
              </w:rPr>
              <w:t>I</w:t>
            </w:r>
            <w:r w:rsidRPr="002C3E7F">
              <w:rPr>
                <w:sz w:val="22"/>
                <w:szCs w:val="22"/>
                <w:lang w:val="en-US"/>
              </w:rPr>
              <w:t>ntroduction to pharmaceutical chemistry and its importance. relationship between functional groups and pharmacological activity of drugs. strategies in drug design.</w:t>
            </w:r>
          </w:p>
        </w:tc>
        <w:tc>
          <w:tcPr>
            <w:tcW w:w="976" w:type="pct"/>
            <w:vAlign w:val="center"/>
          </w:tcPr>
          <w:p w14:paraId="5D966047" w14:textId="77777777" w:rsidR="00D602ED" w:rsidRPr="00DE63B2" w:rsidRDefault="00D602ED" w:rsidP="00D602ED">
            <w:pPr>
              <w:rPr>
                <w:noProof/>
                <w:sz w:val="20"/>
                <w:szCs w:val="20"/>
                <w:lang w:val="en-US"/>
              </w:rPr>
            </w:pPr>
            <w:r w:rsidRPr="00DE63B2">
              <w:rPr>
                <w:noProof/>
                <w:sz w:val="20"/>
                <w:szCs w:val="20"/>
                <w:lang w:val="sr-Cyrl-CS"/>
              </w:rPr>
              <w:t>Nevena Jeremi</w:t>
            </w:r>
            <w:r>
              <w:rPr>
                <w:noProof/>
                <w:sz w:val="20"/>
                <w:szCs w:val="20"/>
                <w:lang w:val="en-US"/>
              </w:rPr>
              <w:t>ć</w:t>
            </w:r>
          </w:p>
          <w:p w14:paraId="6CF8699E" w14:textId="77777777" w:rsidR="00D602ED" w:rsidRPr="00DE63B2" w:rsidRDefault="00D602ED" w:rsidP="00D602ED">
            <w:pPr>
              <w:rPr>
                <w:noProof/>
                <w:sz w:val="20"/>
                <w:szCs w:val="20"/>
                <w:lang w:val="en-US"/>
              </w:rPr>
            </w:pPr>
            <w:r w:rsidRPr="00DE63B2">
              <w:rPr>
                <w:noProof/>
                <w:sz w:val="20"/>
                <w:szCs w:val="20"/>
                <w:lang w:val="sr-Cyrl-CS"/>
              </w:rPr>
              <w:t>Miloš Nikoli</w:t>
            </w:r>
            <w:r>
              <w:rPr>
                <w:noProof/>
                <w:sz w:val="20"/>
                <w:szCs w:val="20"/>
                <w:lang w:val="en-US"/>
              </w:rPr>
              <w:t>ć</w:t>
            </w:r>
          </w:p>
          <w:p w14:paraId="10F8CCD6" w14:textId="77777777" w:rsidR="00D602ED" w:rsidRDefault="00D602ED" w:rsidP="00D602ED">
            <w:pPr>
              <w:rPr>
                <w:noProof/>
                <w:sz w:val="20"/>
                <w:szCs w:val="20"/>
                <w:lang w:val="en-US"/>
              </w:rPr>
            </w:pPr>
            <w:r w:rsidRPr="00DE63B2">
              <w:rPr>
                <w:noProof/>
                <w:sz w:val="20"/>
                <w:szCs w:val="20"/>
                <w:lang w:val="sr-Cyrl-CS"/>
              </w:rPr>
              <w:t>Marina Vesov</w:t>
            </w:r>
            <w:r>
              <w:rPr>
                <w:noProof/>
                <w:sz w:val="20"/>
                <w:szCs w:val="20"/>
                <w:lang w:val="en-US"/>
              </w:rPr>
              <w:t>ić</w:t>
            </w:r>
          </w:p>
          <w:p w14:paraId="33D6D9BA" w14:textId="77777777" w:rsidR="00D602ED" w:rsidRDefault="00D602ED" w:rsidP="00D602ED">
            <w:pPr>
              <w:rPr>
                <w:noProof/>
                <w:sz w:val="20"/>
                <w:szCs w:val="20"/>
                <w:lang w:val="en-US"/>
              </w:rPr>
            </w:pPr>
            <w:r>
              <w:rPr>
                <w:noProof/>
                <w:sz w:val="20"/>
                <w:szCs w:val="20"/>
                <w:lang w:val="en-US"/>
              </w:rPr>
              <w:t>Nikola Nedeljković</w:t>
            </w:r>
          </w:p>
          <w:p w14:paraId="546B7FF2" w14:textId="77777777" w:rsidR="00D602ED" w:rsidRPr="000C381F" w:rsidRDefault="00D602ED" w:rsidP="00D602ED">
            <w:pPr>
              <w:rPr>
                <w:noProof/>
                <w:sz w:val="20"/>
                <w:szCs w:val="20"/>
                <w:lang w:val="sr-Cyrl-RS"/>
              </w:rPr>
            </w:pPr>
            <w:r>
              <w:rPr>
                <w:noProof/>
                <w:sz w:val="20"/>
                <w:szCs w:val="20"/>
                <w:lang w:val="en-US"/>
              </w:rPr>
              <w:t>Ana Živanović</w:t>
            </w:r>
          </w:p>
        </w:tc>
      </w:tr>
      <w:tr w:rsidR="000C381F" w:rsidRPr="000C381F" w14:paraId="4DA9154B" w14:textId="77777777" w:rsidTr="005979F1">
        <w:trPr>
          <w:cantSplit/>
          <w:trHeight w:val="567"/>
        </w:trPr>
        <w:tc>
          <w:tcPr>
            <w:tcW w:w="330" w:type="pct"/>
            <w:vMerge/>
            <w:vAlign w:val="center"/>
          </w:tcPr>
          <w:p w14:paraId="30AC0D6B" w14:textId="77777777" w:rsidR="00486D71" w:rsidRPr="000C381F" w:rsidRDefault="00486D71" w:rsidP="00006322">
            <w:pPr>
              <w:jc w:val="center"/>
              <w:rPr>
                <w:sz w:val="28"/>
                <w:szCs w:val="28"/>
                <w:lang w:val="sr-Cyrl-CS"/>
              </w:rPr>
            </w:pPr>
          </w:p>
        </w:tc>
        <w:tc>
          <w:tcPr>
            <w:tcW w:w="356" w:type="pct"/>
            <w:vAlign w:val="center"/>
          </w:tcPr>
          <w:p w14:paraId="538B9484" w14:textId="77777777" w:rsidR="00486D71" w:rsidRPr="000C381F" w:rsidRDefault="00486D71" w:rsidP="003C21C1">
            <w:pPr>
              <w:jc w:val="center"/>
              <w:rPr>
                <w:sz w:val="28"/>
                <w:szCs w:val="28"/>
                <w:lang w:val="sr-Cyrl-CS"/>
              </w:rPr>
            </w:pPr>
            <w:r w:rsidRPr="000C381F">
              <w:rPr>
                <w:sz w:val="28"/>
                <w:szCs w:val="28"/>
                <w:lang w:val="sr-Cyrl-CS"/>
              </w:rPr>
              <w:t>1</w:t>
            </w:r>
          </w:p>
        </w:tc>
        <w:tc>
          <w:tcPr>
            <w:tcW w:w="326" w:type="pct"/>
            <w:vAlign w:val="center"/>
          </w:tcPr>
          <w:p w14:paraId="2CCD7335" w14:textId="77777777" w:rsidR="00486D71" w:rsidRPr="00033583" w:rsidRDefault="00033583" w:rsidP="003C21C1">
            <w:pPr>
              <w:jc w:val="center"/>
              <w:rPr>
                <w:b/>
                <w:bCs/>
                <w:sz w:val="28"/>
                <w:szCs w:val="28"/>
                <w:lang w:val="en-US"/>
              </w:rPr>
            </w:pPr>
            <w:r>
              <w:rPr>
                <w:b/>
                <w:bCs/>
                <w:sz w:val="28"/>
                <w:szCs w:val="28"/>
                <w:lang w:val="en-US"/>
              </w:rPr>
              <w:t>E</w:t>
            </w:r>
          </w:p>
        </w:tc>
        <w:tc>
          <w:tcPr>
            <w:tcW w:w="3012" w:type="pct"/>
            <w:vAlign w:val="center"/>
          </w:tcPr>
          <w:p w14:paraId="60C97744" w14:textId="77777777" w:rsidR="00486D71" w:rsidRPr="000C381F" w:rsidRDefault="00033583" w:rsidP="00033583">
            <w:pPr>
              <w:rPr>
                <w:sz w:val="22"/>
                <w:szCs w:val="22"/>
                <w:lang w:val="sr-Cyrl-CS"/>
              </w:rPr>
            </w:pPr>
            <w:r>
              <w:rPr>
                <w:sz w:val="22"/>
                <w:szCs w:val="22"/>
                <w:lang w:val="en-US"/>
              </w:rPr>
              <w:t>Introduction with the</w:t>
            </w:r>
            <w:r w:rsidRPr="002C3E7F">
              <w:rPr>
                <w:sz w:val="22"/>
                <w:szCs w:val="22"/>
                <w:lang w:val="en-US"/>
              </w:rPr>
              <w:t xml:space="preserve"> most important tools in drug design.</w:t>
            </w:r>
            <w:r w:rsidR="00486D71" w:rsidRPr="002C3E7F">
              <w:rPr>
                <w:sz w:val="22"/>
                <w:szCs w:val="22"/>
                <w:lang w:val="en-US"/>
              </w:rPr>
              <w:t xml:space="preserve"> </w:t>
            </w:r>
          </w:p>
        </w:tc>
        <w:tc>
          <w:tcPr>
            <w:tcW w:w="976" w:type="pct"/>
            <w:vAlign w:val="center"/>
          </w:tcPr>
          <w:p w14:paraId="2BF162B1" w14:textId="77777777" w:rsidR="00D602ED" w:rsidRPr="00DE63B2" w:rsidRDefault="00D602ED" w:rsidP="00D602ED">
            <w:pPr>
              <w:rPr>
                <w:noProof/>
                <w:sz w:val="20"/>
                <w:szCs w:val="20"/>
                <w:lang w:val="en-US"/>
              </w:rPr>
            </w:pPr>
            <w:r w:rsidRPr="00DE63B2">
              <w:rPr>
                <w:noProof/>
                <w:sz w:val="20"/>
                <w:szCs w:val="20"/>
                <w:lang w:val="sr-Cyrl-CS"/>
              </w:rPr>
              <w:t>Nevena Jeremi</w:t>
            </w:r>
            <w:r>
              <w:rPr>
                <w:noProof/>
                <w:sz w:val="20"/>
                <w:szCs w:val="20"/>
                <w:lang w:val="en-US"/>
              </w:rPr>
              <w:t>ć</w:t>
            </w:r>
          </w:p>
          <w:p w14:paraId="6663E4DC" w14:textId="77777777" w:rsidR="00D602ED" w:rsidRPr="00DE63B2" w:rsidRDefault="00D602ED" w:rsidP="00D602ED">
            <w:pPr>
              <w:rPr>
                <w:noProof/>
                <w:sz w:val="20"/>
                <w:szCs w:val="20"/>
                <w:lang w:val="en-US"/>
              </w:rPr>
            </w:pPr>
            <w:r w:rsidRPr="00DE63B2">
              <w:rPr>
                <w:noProof/>
                <w:sz w:val="20"/>
                <w:szCs w:val="20"/>
                <w:lang w:val="sr-Cyrl-CS"/>
              </w:rPr>
              <w:t>Miloš Nikoli</w:t>
            </w:r>
            <w:r>
              <w:rPr>
                <w:noProof/>
                <w:sz w:val="20"/>
                <w:szCs w:val="20"/>
                <w:lang w:val="en-US"/>
              </w:rPr>
              <w:t>ć</w:t>
            </w:r>
          </w:p>
          <w:p w14:paraId="214FAD7B" w14:textId="77777777" w:rsidR="00D602ED" w:rsidRDefault="00D602ED" w:rsidP="00D602ED">
            <w:pPr>
              <w:rPr>
                <w:noProof/>
                <w:sz w:val="20"/>
                <w:szCs w:val="20"/>
                <w:lang w:val="en-US"/>
              </w:rPr>
            </w:pPr>
            <w:r w:rsidRPr="00DE63B2">
              <w:rPr>
                <w:noProof/>
                <w:sz w:val="20"/>
                <w:szCs w:val="20"/>
                <w:lang w:val="sr-Cyrl-CS"/>
              </w:rPr>
              <w:t>Marina Vesov</w:t>
            </w:r>
            <w:r>
              <w:rPr>
                <w:noProof/>
                <w:sz w:val="20"/>
                <w:szCs w:val="20"/>
                <w:lang w:val="en-US"/>
              </w:rPr>
              <w:t>ić</w:t>
            </w:r>
          </w:p>
          <w:p w14:paraId="08BF0E32" w14:textId="77777777" w:rsidR="00D602ED" w:rsidRDefault="00D602ED" w:rsidP="00D602ED">
            <w:pPr>
              <w:rPr>
                <w:noProof/>
                <w:sz w:val="20"/>
                <w:szCs w:val="20"/>
                <w:lang w:val="en-US"/>
              </w:rPr>
            </w:pPr>
            <w:r>
              <w:rPr>
                <w:noProof/>
                <w:sz w:val="20"/>
                <w:szCs w:val="20"/>
                <w:lang w:val="en-US"/>
              </w:rPr>
              <w:t>Nikola Nedeljković</w:t>
            </w:r>
          </w:p>
          <w:p w14:paraId="249044B8" w14:textId="77777777" w:rsidR="00033583" w:rsidRPr="00033583" w:rsidRDefault="00D602ED" w:rsidP="00D602ED">
            <w:pPr>
              <w:rPr>
                <w:noProof/>
                <w:sz w:val="20"/>
                <w:szCs w:val="20"/>
                <w:lang w:val="en-US"/>
              </w:rPr>
            </w:pPr>
            <w:r>
              <w:rPr>
                <w:noProof/>
                <w:sz w:val="20"/>
                <w:szCs w:val="20"/>
                <w:lang w:val="en-US"/>
              </w:rPr>
              <w:t>Ana Živanović</w:t>
            </w:r>
          </w:p>
        </w:tc>
      </w:tr>
      <w:tr w:rsidR="000C381F" w:rsidRPr="000C381F" w14:paraId="68148081" w14:textId="77777777" w:rsidTr="005979F1">
        <w:trPr>
          <w:cantSplit/>
          <w:trHeight w:val="567"/>
        </w:trPr>
        <w:tc>
          <w:tcPr>
            <w:tcW w:w="330" w:type="pct"/>
            <w:vMerge/>
            <w:vAlign w:val="center"/>
          </w:tcPr>
          <w:p w14:paraId="6AA2BEE7" w14:textId="77777777" w:rsidR="00486D71" w:rsidRPr="000C381F" w:rsidRDefault="00486D71" w:rsidP="00006322">
            <w:pPr>
              <w:jc w:val="center"/>
              <w:rPr>
                <w:sz w:val="28"/>
                <w:szCs w:val="28"/>
                <w:lang w:val="sr-Cyrl-CS"/>
              </w:rPr>
            </w:pPr>
          </w:p>
        </w:tc>
        <w:tc>
          <w:tcPr>
            <w:tcW w:w="356" w:type="pct"/>
            <w:vAlign w:val="center"/>
          </w:tcPr>
          <w:p w14:paraId="008289E6" w14:textId="77777777" w:rsidR="00486D71" w:rsidRPr="000C381F" w:rsidRDefault="00486D71" w:rsidP="003C21C1">
            <w:pPr>
              <w:jc w:val="center"/>
              <w:rPr>
                <w:sz w:val="28"/>
                <w:szCs w:val="28"/>
                <w:lang w:val="sr-Cyrl-CS"/>
              </w:rPr>
            </w:pPr>
            <w:r w:rsidRPr="000C381F">
              <w:rPr>
                <w:sz w:val="28"/>
                <w:szCs w:val="28"/>
                <w:lang w:val="sr-Cyrl-CS"/>
              </w:rPr>
              <w:t>2</w:t>
            </w:r>
          </w:p>
        </w:tc>
        <w:tc>
          <w:tcPr>
            <w:tcW w:w="326" w:type="pct"/>
            <w:vAlign w:val="center"/>
          </w:tcPr>
          <w:p w14:paraId="2AF0F833" w14:textId="77777777" w:rsidR="00486D71" w:rsidRPr="00033583" w:rsidRDefault="00033583" w:rsidP="003C21C1">
            <w:pPr>
              <w:jc w:val="center"/>
              <w:rPr>
                <w:b/>
                <w:bCs/>
                <w:sz w:val="28"/>
                <w:szCs w:val="28"/>
                <w:lang w:val="en-US"/>
              </w:rPr>
            </w:pPr>
            <w:r>
              <w:rPr>
                <w:b/>
                <w:bCs/>
                <w:sz w:val="28"/>
                <w:szCs w:val="28"/>
                <w:lang w:val="en-US"/>
              </w:rPr>
              <w:t>L</w:t>
            </w:r>
          </w:p>
        </w:tc>
        <w:tc>
          <w:tcPr>
            <w:tcW w:w="3012" w:type="pct"/>
            <w:vAlign w:val="center"/>
          </w:tcPr>
          <w:p w14:paraId="796E867B" w14:textId="77777777" w:rsidR="00486D71" w:rsidRPr="000C381F" w:rsidRDefault="00033583" w:rsidP="005979F1">
            <w:pPr>
              <w:rPr>
                <w:sz w:val="22"/>
                <w:szCs w:val="22"/>
                <w:lang w:val="sr-Latn-CS"/>
              </w:rPr>
            </w:pPr>
            <w:r w:rsidRPr="002C3E7F">
              <w:rPr>
                <w:sz w:val="22"/>
                <w:szCs w:val="22"/>
                <w:lang w:val="en-US"/>
              </w:rPr>
              <w:t xml:space="preserve">Membrane drug transporters. Receptors. Enzymes. </w:t>
            </w:r>
          </w:p>
        </w:tc>
        <w:tc>
          <w:tcPr>
            <w:tcW w:w="976" w:type="pct"/>
            <w:vAlign w:val="center"/>
          </w:tcPr>
          <w:p w14:paraId="202A0CBE" w14:textId="77777777" w:rsidR="00D602ED" w:rsidRPr="00DE63B2" w:rsidRDefault="00D602ED" w:rsidP="00D602ED">
            <w:pPr>
              <w:rPr>
                <w:noProof/>
                <w:sz w:val="20"/>
                <w:szCs w:val="20"/>
                <w:lang w:val="en-US"/>
              </w:rPr>
            </w:pPr>
            <w:r w:rsidRPr="00DE63B2">
              <w:rPr>
                <w:noProof/>
                <w:sz w:val="20"/>
                <w:szCs w:val="20"/>
                <w:lang w:val="sr-Cyrl-CS"/>
              </w:rPr>
              <w:t>Nevena Jeremi</w:t>
            </w:r>
            <w:r>
              <w:rPr>
                <w:noProof/>
                <w:sz w:val="20"/>
                <w:szCs w:val="20"/>
                <w:lang w:val="en-US"/>
              </w:rPr>
              <w:t>ć</w:t>
            </w:r>
          </w:p>
          <w:p w14:paraId="08378E0C" w14:textId="77777777" w:rsidR="00D602ED" w:rsidRPr="00DE63B2" w:rsidRDefault="00D602ED" w:rsidP="00D602ED">
            <w:pPr>
              <w:rPr>
                <w:noProof/>
                <w:sz w:val="20"/>
                <w:szCs w:val="20"/>
                <w:lang w:val="en-US"/>
              </w:rPr>
            </w:pPr>
            <w:r w:rsidRPr="00DE63B2">
              <w:rPr>
                <w:noProof/>
                <w:sz w:val="20"/>
                <w:szCs w:val="20"/>
                <w:lang w:val="sr-Cyrl-CS"/>
              </w:rPr>
              <w:t>Miloš Nikoli</w:t>
            </w:r>
            <w:r>
              <w:rPr>
                <w:noProof/>
                <w:sz w:val="20"/>
                <w:szCs w:val="20"/>
                <w:lang w:val="en-US"/>
              </w:rPr>
              <w:t>ć</w:t>
            </w:r>
          </w:p>
          <w:p w14:paraId="56511E9A" w14:textId="77777777" w:rsidR="00D602ED" w:rsidRDefault="00D602ED" w:rsidP="00D602ED">
            <w:pPr>
              <w:rPr>
                <w:noProof/>
                <w:sz w:val="20"/>
                <w:szCs w:val="20"/>
                <w:lang w:val="en-US"/>
              </w:rPr>
            </w:pPr>
            <w:r w:rsidRPr="00DE63B2">
              <w:rPr>
                <w:noProof/>
                <w:sz w:val="20"/>
                <w:szCs w:val="20"/>
                <w:lang w:val="sr-Cyrl-CS"/>
              </w:rPr>
              <w:t>Marina Vesov</w:t>
            </w:r>
            <w:r>
              <w:rPr>
                <w:noProof/>
                <w:sz w:val="20"/>
                <w:szCs w:val="20"/>
                <w:lang w:val="en-US"/>
              </w:rPr>
              <w:t>ić</w:t>
            </w:r>
          </w:p>
          <w:p w14:paraId="010FD549" w14:textId="77777777" w:rsidR="00D602ED" w:rsidRDefault="00D602ED" w:rsidP="00D602ED">
            <w:pPr>
              <w:rPr>
                <w:noProof/>
                <w:sz w:val="20"/>
                <w:szCs w:val="20"/>
                <w:lang w:val="en-US"/>
              </w:rPr>
            </w:pPr>
            <w:r>
              <w:rPr>
                <w:noProof/>
                <w:sz w:val="20"/>
                <w:szCs w:val="20"/>
                <w:lang w:val="en-US"/>
              </w:rPr>
              <w:t>Nikola Nedeljković</w:t>
            </w:r>
          </w:p>
          <w:p w14:paraId="5776151B" w14:textId="77777777" w:rsidR="00486D71" w:rsidRPr="000C381F" w:rsidRDefault="00D602ED" w:rsidP="00D602ED">
            <w:pPr>
              <w:rPr>
                <w:noProof/>
                <w:sz w:val="20"/>
                <w:szCs w:val="20"/>
                <w:lang w:val="sr-Cyrl-RS"/>
              </w:rPr>
            </w:pPr>
            <w:r>
              <w:rPr>
                <w:noProof/>
                <w:sz w:val="20"/>
                <w:szCs w:val="20"/>
                <w:lang w:val="en-US"/>
              </w:rPr>
              <w:t>Ana Živanović</w:t>
            </w:r>
          </w:p>
        </w:tc>
      </w:tr>
      <w:tr w:rsidR="000C381F" w:rsidRPr="000C381F" w14:paraId="0BF9A087" w14:textId="77777777" w:rsidTr="005979F1">
        <w:trPr>
          <w:cantSplit/>
          <w:trHeight w:val="567"/>
        </w:trPr>
        <w:tc>
          <w:tcPr>
            <w:tcW w:w="330" w:type="pct"/>
            <w:vMerge/>
            <w:vAlign w:val="center"/>
          </w:tcPr>
          <w:p w14:paraId="7592B60B" w14:textId="77777777" w:rsidR="00486D71" w:rsidRPr="000C381F" w:rsidRDefault="00486D71" w:rsidP="00006322">
            <w:pPr>
              <w:jc w:val="center"/>
              <w:rPr>
                <w:sz w:val="28"/>
                <w:szCs w:val="28"/>
                <w:lang w:val="sr-Cyrl-CS"/>
              </w:rPr>
            </w:pPr>
          </w:p>
        </w:tc>
        <w:tc>
          <w:tcPr>
            <w:tcW w:w="356" w:type="pct"/>
            <w:vAlign w:val="center"/>
          </w:tcPr>
          <w:p w14:paraId="185EB464" w14:textId="77777777" w:rsidR="00486D71" w:rsidRPr="000C381F" w:rsidRDefault="00486D71" w:rsidP="003C21C1">
            <w:pPr>
              <w:jc w:val="center"/>
              <w:rPr>
                <w:sz w:val="28"/>
                <w:szCs w:val="28"/>
                <w:lang w:val="sr-Cyrl-CS"/>
              </w:rPr>
            </w:pPr>
            <w:r w:rsidRPr="000C381F">
              <w:rPr>
                <w:sz w:val="28"/>
                <w:szCs w:val="28"/>
                <w:lang w:val="sr-Cyrl-CS"/>
              </w:rPr>
              <w:t>2</w:t>
            </w:r>
          </w:p>
        </w:tc>
        <w:tc>
          <w:tcPr>
            <w:tcW w:w="326" w:type="pct"/>
            <w:vAlign w:val="center"/>
          </w:tcPr>
          <w:p w14:paraId="043B257E" w14:textId="77777777" w:rsidR="00486D71" w:rsidRPr="00033583" w:rsidRDefault="00033583" w:rsidP="003C21C1">
            <w:pPr>
              <w:jc w:val="center"/>
              <w:rPr>
                <w:b/>
                <w:bCs/>
                <w:sz w:val="28"/>
                <w:szCs w:val="28"/>
                <w:lang w:val="en-US"/>
              </w:rPr>
            </w:pPr>
            <w:r>
              <w:rPr>
                <w:b/>
                <w:bCs/>
                <w:sz w:val="28"/>
                <w:szCs w:val="28"/>
                <w:lang w:val="en-US"/>
              </w:rPr>
              <w:t>S</w:t>
            </w:r>
          </w:p>
        </w:tc>
        <w:tc>
          <w:tcPr>
            <w:tcW w:w="3012" w:type="pct"/>
            <w:vAlign w:val="center"/>
          </w:tcPr>
          <w:p w14:paraId="6C19F8FC" w14:textId="77777777" w:rsidR="00486D71" w:rsidRPr="000C381F" w:rsidRDefault="00033583" w:rsidP="00792033">
            <w:pPr>
              <w:rPr>
                <w:sz w:val="22"/>
                <w:szCs w:val="22"/>
                <w:lang w:val="sr-Cyrl-RS"/>
              </w:rPr>
            </w:pPr>
            <w:r w:rsidRPr="002C3E7F">
              <w:rPr>
                <w:sz w:val="22"/>
                <w:szCs w:val="22"/>
                <w:lang w:val="en-US"/>
              </w:rPr>
              <w:t>Membrane drug transporters. Receptors. Enzymes.</w:t>
            </w:r>
          </w:p>
        </w:tc>
        <w:tc>
          <w:tcPr>
            <w:tcW w:w="976" w:type="pct"/>
            <w:vAlign w:val="center"/>
          </w:tcPr>
          <w:p w14:paraId="3B71CDD0" w14:textId="77777777" w:rsidR="00D602ED" w:rsidRPr="00DE63B2" w:rsidRDefault="00D602ED" w:rsidP="00D602ED">
            <w:pPr>
              <w:rPr>
                <w:noProof/>
                <w:sz w:val="20"/>
                <w:szCs w:val="20"/>
                <w:lang w:val="en-US"/>
              </w:rPr>
            </w:pPr>
            <w:r w:rsidRPr="00DE63B2">
              <w:rPr>
                <w:noProof/>
                <w:sz w:val="20"/>
                <w:szCs w:val="20"/>
                <w:lang w:val="sr-Cyrl-CS"/>
              </w:rPr>
              <w:t>Nevena Jeremi</w:t>
            </w:r>
            <w:r>
              <w:rPr>
                <w:noProof/>
                <w:sz w:val="20"/>
                <w:szCs w:val="20"/>
                <w:lang w:val="en-US"/>
              </w:rPr>
              <w:t>ć</w:t>
            </w:r>
          </w:p>
          <w:p w14:paraId="17F17E8E" w14:textId="77777777" w:rsidR="00D602ED" w:rsidRPr="00DE63B2" w:rsidRDefault="00D602ED" w:rsidP="00D602ED">
            <w:pPr>
              <w:rPr>
                <w:noProof/>
                <w:sz w:val="20"/>
                <w:szCs w:val="20"/>
                <w:lang w:val="en-US"/>
              </w:rPr>
            </w:pPr>
            <w:r w:rsidRPr="00DE63B2">
              <w:rPr>
                <w:noProof/>
                <w:sz w:val="20"/>
                <w:szCs w:val="20"/>
                <w:lang w:val="sr-Cyrl-CS"/>
              </w:rPr>
              <w:t>Miloš Nikoli</w:t>
            </w:r>
            <w:r>
              <w:rPr>
                <w:noProof/>
                <w:sz w:val="20"/>
                <w:szCs w:val="20"/>
                <w:lang w:val="en-US"/>
              </w:rPr>
              <w:t>ć</w:t>
            </w:r>
          </w:p>
          <w:p w14:paraId="2690C6D5" w14:textId="77777777" w:rsidR="00D602ED" w:rsidRDefault="00D602ED" w:rsidP="00D602ED">
            <w:pPr>
              <w:rPr>
                <w:noProof/>
                <w:sz w:val="20"/>
                <w:szCs w:val="20"/>
                <w:lang w:val="en-US"/>
              </w:rPr>
            </w:pPr>
            <w:r w:rsidRPr="00DE63B2">
              <w:rPr>
                <w:noProof/>
                <w:sz w:val="20"/>
                <w:szCs w:val="20"/>
                <w:lang w:val="sr-Cyrl-CS"/>
              </w:rPr>
              <w:t>Marina Vesov</w:t>
            </w:r>
            <w:r>
              <w:rPr>
                <w:noProof/>
                <w:sz w:val="20"/>
                <w:szCs w:val="20"/>
                <w:lang w:val="en-US"/>
              </w:rPr>
              <w:t>ić</w:t>
            </w:r>
          </w:p>
          <w:p w14:paraId="1B28AA87" w14:textId="77777777" w:rsidR="00D602ED" w:rsidRDefault="00D602ED" w:rsidP="00D602ED">
            <w:pPr>
              <w:rPr>
                <w:noProof/>
                <w:sz w:val="20"/>
                <w:szCs w:val="20"/>
                <w:lang w:val="en-US"/>
              </w:rPr>
            </w:pPr>
            <w:r>
              <w:rPr>
                <w:noProof/>
                <w:sz w:val="20"/>
                <w:szCs w:val="20"/>
                <w:lang w:val="en-US"/>
              </w:rPr>
              <w:t>Nikola Nedeljković</w:t>
            </w:r>
          </w:p>
          <w:p w14:paraId="0222CC06" w14:textId="77777777" w:rsidR="00486D71" w:rsidRPr="000C381F" w:rsidRDefault="00D602ED" w:rsidP="00D602ED">
            <w:pPr>
              <w:rPr>
                <w:noProof/>
                <w:sz w:val="20"/>
                <w:szCs w:val="20"/>
                <w:lang w:val="sr-Cyrl-RS"/>
              </w:rPr>
            </w:pPr>
            <w:r>
              <w:rPr>
                <w:noProof/>
                <w:sz w:val="20"/>
                <w:szCs w:val="20"/>
                <w:lang w:val="en-US"/>
              </w:rPr>
              <w:t>Ana Živanović</w:t>
            </w:r>
          </w:p>
        </w:tc>
      </w:tr>
      <w:tr w:rsidR="000C381F" w:rsidRPr="000C381F" w14:paraId="0B62F7F7" w14:textId="77777777" w:rsidTr="005979F1">
        <w:trPr>
          <w:cantSplit/>
          <w:trHeight w:val="567"/>
        </w:trPr>
        <w:tc>
          <w:tcPr>
            <w:tcW w:w="330" w:type="pct"/>
            <w:vMerge/>
            <w:vAlign w:val="center"/>
          </w:tcPr>
          <w:p w14:paraId="0290242E" w14:textId="77777777" w:rsidR="00486D71" w:rsidRPr="000C381F" w:rsidRDefault="00486D71" w:rsidP="00006322">
            <w:pPr>
              <w:jc w:val="center"/>
              <w:rPr>
                <w:sz w:val="28"/>
                <w:szCs w:val="28"/>
                <w:lang w:val="sr-Cyrl-CS"/>
              </w:rPr>
            </w:pPr>
          </w:p>
        </w:tc>
        <w:tc>
          <w:tcPr>
            <w:tcW w:w="356" w:type="pct"/>
            <w:vAlign w:val="center"/>
          </w:tcPr>
          <w:p w14:paraId="6EC8A79B" w14:textId="77777777" w:rsidR="00486D71" w:rsidRPr="000C381F" w:rsidRDefault="00486D71" w:rsidP="003C21C1">
            <w:pPr>
              <w:jc w:val="center"/>
              <w:rPr>
                <w:sz w:val="28"/>
                <w:szCs w:val="28"/>
                <w:lang w:val="sr-Cyrl-CS"/>
              </w:rPr>
            </w:pPr>
            <w:r w:rsidRPr="000C381F">
              <w:rPr>
                <w:sz w:val="28"/>
                <w:szCs w:val="28"/>
                <w:lang w:val="sr-Cyrl-CS"/>
              </w:rPr>
              <w:t>2</w:t>
            </w:r>
          </w:p>
        </w:tc>
        <w:tc>
          <w:tcPr>
            <w:tcW w:w="326" w:type="pct"/>
            <w:vAlign w:val="center"/>
          </w:tcPr>
          <w:p w14:paraId="22D2CB05" w14:textId="77777777" w:rsidR="00486D71" w:rsidRPr="00033583" w:rsidRDefault="00033583" w:rsidP="003C21C1">
            <w:pPr>
              <w:jc w:val="center"/>
              <w:rPr>
                <w:b/>
                <w:bCs/>
                <w:sz w:val="28"/>
                <w:szCs w:val="28"/>
                <w:lang w:val="en-US"/>
              </w:rPr>
            </w:pPr>
            <w:r>
              <w:rPr>
                <w:b/>
                <w:bCs/>
                <w:sz w:val="28"/>
                <w:szCs w:val="28"/>
                <w:lang w:val="en-US"/>
              </w:rPr>
              <w:t>E</w:t>
            </w:r>
          </w:p>
        </w:tc>
        <w:tc>
          <w:tcPr>
            <w:tcW w:w="3012" w:type="pct"/>
            <w:vAlign w:val="center"/>
          </w:tcPr>
          <w:p w14:paraId="0BC33D16" w14:textId="77777777" w:rsidR="00486D71" w:rsidRPr="000C381F" w:rsidRDefault="00033583" w:rsidP="009D194F">
            <w:pPr>
              <w:autoSpaceDE w:val="0"/>
              <w:autoSpaceDN w:val="0"/>
              <w:adjustRightInd w:val="0"/>
              <w:rPr>
                <w:sz w:val="22"/>
                <w:szCs w:val="22"/>
                <w:lang w:val="sr-Cyrl-CS"/>
              </w:rPr>
            </w:pPr>
            <w:r>
              <w:rPr>
                <w:sz w:val="22"/>
                <w:szCs w:val="22"/>
                <w:lang w:val="en-US"/>
              </w:rPr>
              <w:t>Introduction with the</w:t>
            </w:r>
            <w:r w:rsidRPr="002C3E7F">
              <w:rPr>
                <w:sz w:val="22"/>
                <w:szCs w:val="22"/>
                <w:lang w:val="en-US"/>
              </w:rPr>
              <w:t xml:space="preserve"> most important tools in drug design.</w:t>
            </w:r>
          </w:p>
        </w:tc>
        <w:tc>
          <w:tcPr>
            <w:tcW w:w="976" w:type="pct"/>
            <w:vAlign w:val="center"/>
          </w:tcPr>
          <w:p w14:paraId="5C0B264B" w14:textId="77777777" w:rsidR="00F95B1F" w:rsidRPr="00F95B1F" w:rsidRDefault="00F95B1F" w:rsidP="00F95B1F">
            <w:pPr>
              <w:rPr>
                <w:noProof/>
                <w:sz w:val="20"/>
                <w:szCs w:val="20"/>
                <w:lang w:val="en-US"/>
              </w:rPr>
            </w:pPr>
            <w:r w:rsidRPr="00F95B1F">
              <w:rPr>
                <w:noProof/>
                <w:sz w:val="20"/>
                <w:szCs w:val="20"/>
                <w:lang w:val="en-US"/>
              </w:rPr>
              <w:t>Nevena Jeremi</w:t>
            </w:r>
            <w:r>
              <w:rPr>
                <w:noProof/>
                <w:sz w:val="20"/>
                <w:szCs w:val="20"/>
                <w:lang w:val="en-US"/>
              </w:rPr>
              <w:t>ć</w:t>
            </w:r>
          </w:p>
          <w:p w14:paraId="32C8F904" w14:textId="77777777" w:rsidR="00F95B1F" w:rsidRPr="00F95B1F" w:rsidRDefault="00F95B1F" w:rsidP="00F95B1F">
            <w:pPr>
              <w:rPr>
                <w:noProof/>
                <w:sz w:val="20"/>
                <w:szCs w:val="20"/>
                <w:lang w:val="en-US"/>
              </w:rPr>
            </w:pPr>
            <w:r w:rsidRPr="00F95B1F">
              <w:rPr>
                <w:noProof/>
                <w:sz w:val="20"/>
                <w:szCs w:val="20"/>
                <w:lang w:val="en-US"/>
              </w:rPr>
              <w:t>Miloš Nikoli</w:t>
            </w:r>
            <w:r>
              <w:rPr>
                <w:noProof/>
                <w:sz w:val="20"/>
                <w:szCs w:val="20"/>
                <w:lang w:val="en-US"/>
              </w:rPr>
              <w:t>ć</w:t>
            </w:r>
          </w:p>
          <w:p w14:paraId="6305EC43" w14:textId="77777777" w:rsidR="00F95B1F" w:rsidRPr="00F95B1F" w:rsidRDefault="00F95B1F" w:rsidP="00F95B1F">
            <w:pPr>
              <w:rPr>
                <w:noProof/>
                <w:sz w:val="20"/>
                <w:szCs w:val="20"/>
                <w:lang w:val="en-US"/>
              </w:rPr>
            </w:pPr>
            <w:r w:rsidRPr="00F95B1F">
              <w:rPr>
                <w:noProof/>
                <w:sz w:val="20"/>
                <w:szCs w:val="20"/>
                <w:lang w:val="en-US"/>
              </w:rPr>
              <w:t>Marina Vesovi</w:t>
            </w:r>
            <w:r>
              <w:rPr>
                <w:noProof/>
                <w:sz w:val="20"/>
                <w:szCs w:val="20"/>
                <w:lang w:val="en-US"/>
              </w:rPr>
              <w:t>ć</w:t>
            </w:r>
          </w:p>
          <w:p w14:paraId="7545B010" w14:textId="77777777" w:rsidR="00F95B1F" w:rsidRPr="00F95B1F" w:rsidRDefault="00F95B1F" w:rsidP="00F95B1F">
            <w:pPr>
              <w:rPr>
                <w:noProof/>
                <w:sz w:val="20"/>
                <w:szCs w:val="20"/>
                <w:lang w:val="en-US"/>
              </w:rPr>
            </w:pPr>
            <w:r w:rsidRPr="00F95B1F">
              <w:rPr>
                <w:noProof/>
                <w:sz w:val="20"/>
                <w:szCs w:val="20"/>
                <w:lang w:val="en-US"/>
              </w:rPr>
              <w:t xml:space="preserve">Ana </w:t>
            </w:r>
            <w:r>
              <w:rPr>
                <w:noProof/>
                <w:sz w:val="20"/>
                <w:szCs w:val="20"/>
                <w:lang w:val="en-US"/>
              </w:rPr>
              <w:t>Ž</w:t>
            </w:r>
            <w:r w:rsidRPr="00F95B1F">
              <w:rPr>
                <w:noProof/>
                <w:sz w:val="20"/>
                <w:szCs w:val="20"/>
                <w:lang w:val="en-US"/>
              </w:rPr>
              <w:t>ivanovi</w:t>
            </w:r>
            <w:r>
              <w:rPr>
                <w:noProof/>
                <w:sz w:val="20"/>
                <w:szCs w:val="20"/>
                <w:lang w:val="en-US"/>
              </w:rPr>
              <w:t>ć</w:t>
            </w:r>
          </w:p>
          <w:p w14:paraId="0D803AF8" w14:textId="77777777" w:rsidR="00486D71" w:rsidRPr="000C381F" w:rsidRDefault="00F95B1F" w:rsidP="00F95B1F">
            <w:pPr>
              <w:rPr>
                <w:noProof/>
                <w:sz w:val="20"/>
                <w:szCs w:val="20"/>
                <w:lang w:val="sr-Cyrl-CS"/>
              </w:rPr>
            </w:pPr>
            <w:r w:rsidRPr="00F95B1F">
              <w:rPr>
                <w:noProof/>
                <w:sz w:val="20"/>
                <w:szCs w:val="20"/>
                <w:lang w:val="en-US"/>
              </w:rPr>
              <w:t>Nikola Nedeljkovi</w:t>
            </w:r>
            <w:r>
              <w:rPr>
                <w:noProof/>
                <w:sz w:val="20"/>
                <w:szCs w:val="20"/>
                <w:lang w:val="en-US"/>
              </w:rPr>
              <w:t>ć</w:t>
            </w:r>
          </w:p>
        </w:tc>
      </w:tr>
      <w:tr w:rsidR="00033583" w:rsidRPr="000C381F" w14:paraId="7FD5C167" w14:textId="77777777" w:rsidTr="005979F1">
        <w:trPr>
          <w:cantSplit/>
          <w:trHeight w:val="567"/>
        </w:trPr>
        <w:tc>
          <w:tcPr>
            <w:tcW w:w="330" w:type="pct"/>
            <w:vMerge/>
            <w:vAlign w:val="center"/>
          </w:tcPr>
          <w:p w14:paraId="6ECF7739" w14:textId="77777777" w:rsidR="00033583" w:rsidRPr="000C381F" w:rsidRDefault="00033583" w:rsidP="00033583">
            <w:pPr>
              <w:jc w:val="center"/>
              <w:rPr>
                <w:sz w:val="28"/>
                <w:szCs w:val="28"/>
                <w:lang w:val="sr-Cyrl-CS"/>
              </w:rPr>
            </w:pPr>
          </w:p>
        </w:tc>
        <w:tc>
          <w:tcPr>
            <w:tcW w:w="356" w:type="pct"/>
            <w:vAlign w:val="center"/>
          </w:tcPr>
          <w:p w14:paraId="281DC443" w14:textId="77777777" w:rsidR="00033583" w:rsidRPr="000C381F" w:rsidRDefault="00033583" w:rsidP="00033583">
            <w:pPr>
              <w:jc w:val="center"/>
              <w:rPr>
                <w:sz w:val="28"/>
                <w:szCs w:val="28"/>
                <w:lang w:val="sr-Cyrl-CS"/>
              </w:rPr>
            </w:pPr>
            <w:r w:rsidRPr="000C381F">
              <w:rPr>
                <w:sz w:val="28"/>
                <w:szCs w:val="28"/>
                <w:lang w:val="sr-Cyrl-CS"/>
              </w:rPr>
              <w:t>3</w:t>
            </w:r>
          </w:p>
        </w:tc>
        <w:tc>
          <w:tcPr>
            <w:tcW w:w="326" w:type="pct"/>
            <w:vAlign w:val="center"/>
          </w:tcPr>
          <w:p w14:paraId="18FF103D" w14:textId="77777777" w:rsidR="00033583" w:rsidRPr="00033583" w:rsidRDefault="00033583" w:rsidP="00033583">
            <w:pPr>
              <w:jc w:val="center"/>
              <w:rPr>
                <w:b/>
                <w:bCs/>
                <w:sz w:val="28"/>
                <w:szCs w:val="28"/>
                <w:lang w:val="en-US"/>
              </w:rPr>
            </w:pPr>
            <w:r>
              <w:rPr>
                <w:b/>
                <w:bCs/>
                <w:sz w:val="28"/>
                <w:szCs w:val="28"/>
                <w:lang w:val="en-US"/>
              </w:rPr>
              <w:t>L</w:t>
            </w:r>
          </w:p>
        </w:tc>
        <w:tc>
          <w:tcPr>
            <w:tcW w:w="3012" w:type="pct"/>
            <w:vAlign w:val="center"/>
          </w:tcPr>
          <w:p w14:paraId="0C1EBC18" w14:textId="77777777" w:rsidR="00033583" w:rsidRPr="000C381F" w:rsidRDefault="00033583" w:rsidP="00033583">
            <w:pPr>
              <w:rPr>
                <w:sz w:val="22"/>
                <w:szCs w:val="22"/>
                <w:lang w:val="sr-Cyrl-CS"/>
              </w:rPr>
            </w:pPr>
            <w:r w:rsidRPr="00033583">
              <w:rPr>
                <w:sz w:val="22"/>
                <w:szCs w:val="22"/>
                <w:lang w:val="ru-RU"/>
              </w:rPr>
              <w:t>Steroid hormones. Women's health.</w:t>
            </w:r>
          </w:p>
        </w:tc>
        <w:tc>
          <w:tcPr>
            <w:tcW w:w="976" w:type="pct"/>
            <w:vAlign w:val="center"/>
          </w:tcPr>
          <w:p w14:paraId="1222A695"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565D6F01"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59786123"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7A336B81" w14:textId="77777777" w:rsidR="00AD0A14" w:rsidRDefault="00AD0A14" w:rsidP="00AD0A14">
            <w:pPr>
              <w:rPr>
                <w:noProof/>
                <w:sz w:val="20"/>
                <w:szCs w:val="20"/>
                <w:lang w:val="en-US"/>
              </w:rPr>
            </w:pPr>
            <w:r>
              <w:rPr>
                <w:noProof/>
                <w:sz w:val="20"/>
                <w:szCs w:val="20"/>
                <w:lang w:val="en-US"/>
              </w:rPr>
              <w:t>Nikola Nedeljković</w:t>
            </w:r>
          </w:p>
          <w:p w14:paraId="21B0345E" w14:textId="77777777" w:rsidR="00033583" w:rsidRPr="005979F1" w:rsidRDefault="00AD0A14" w:rsidP="00AD0A14">
            <w:pPr>
              <w:rPr>
                <w:noProof/>
                <w:sz w:val="20"/>
                <w:szCs w:val="20"/>
                <w:lang w:val="en-US"/>
              </w:rPr>
            </w:pPr>
            <w:r>
              <w:rPr>
                <w:noProof/>
                <w:sz w:val="20"/>
                <w:szCs w:val="20"/>
                <w:lang w:val="en-US"/>
              </w:rPr>
              <w:t>Ana Živanović</w:t>
            </w:r>
          </w:p>
        </w:tc>
      </w:tr>
      <w:tr w:rsidR="00033583" w:rsidRPr="000C381F" w14:paraId="2556B0ED" w14:textId="77777777" w:rsidTr="005979F1">
        <w:trPr>
          <w:cantSplit/>
          <w:trHeight w:val="567"/>
        </w:trPr>
        <w:tc>
          <w:tcPr>
            <w:tcW w:w="330" w:type="pct"/>
            <w:vMerge/>
            <w:vAlign w:val="center"/>
          </w:tcPr>
          <w:p w14:paraId="466982A8" w14:textId="77777777" w:rsidR="00033583" w:rsidRPr="000C381F" w:rsidRDefault="00033583" w:rsidP="00033583">
            <w:pPr>
              <w:jc w:val="center"/>
              <w:rPr>
                <w:sz w:val="28"/>
                <w:szCs w:val="28"/>
                <w:lang w:val="sr-Cyrl-CS"/>
              </w:rPr>
            </w:pPr>
          </w:p>
        </w:tc>
        <w:tc>
          <w:tcPr>
            <w:tcW w:w="356" w:type="pct"/>
            <w:vAlign w:val="center"/>
          </w:tcPr>
          <w:p w14:paraId="58C632C8" w14:textId="77777777" w:rsidR="00033583" w:rsidRPr="000C381F" w:rsidRDefault="00033583" w:rsidP="00033583">
            <w:pPr>
              <w:jc w:val="center"/>
              <w:rPr>
                <w:sz w:val="28"/>
                <w:szCs w:val="28"/>
                <w:lang w:val="sr-Cyrl-CS"/>
              </w:rPr>
            </w:pPr>
            <w:r w:rsidRPr="000C381F">
              <w:rPr>
                <w:sz w:val="28"/>
                <w:szCs w:val="28"/>
                <w:lang w:val="sr-Cyrl-CS"/>
              </w:rPr>
              <w:t>3</w:t>
            </w:r>
          </w:p>
        </w:tc>
        <w:tc>
          <w:tcPr>
            <w:tcW w:w="326" w:type="pct"/>
            <w:vAlign w:val="center"/>
          </w:tcPr>
          <w:p w14:paraId="469714FF" w14:textId="77777777" w:rsidR="00033583" w:rsidRPr="00033583" w:rsidRDefault="00033583" w:rsidP="00033583">
            <w:pPr>
              <w:jc w:val="center"/>
              <w:rPr>
                <w:b/>
                <w:bCs/>
                <w:sz w:val="28"/>
                <w:szCs w:val="28"/>
                <w:lang w:val="en-US"/>
              </w:rPr>
            </w:pPr>
            <w:r>
              <w:rPr>
                <w:b/>
                <w:bCs/>
                <w:sz w:val="28"/>
                <w:szCs w:val="28"/>
                <w:lang w:val="en-US"/>
              </w:rPr>
              <w:t>S</w:t>
            </w:r>
          </w:p>
        </w:tc>
        <w:tc>
          <w:tcPr>
            <w:tcW w:w="3012" w:type="pct"/>
            <w:vAlign w:val="center"/>
          </w:tcPr>
          <w:p w14:paraId="2D0D5B85" w14:textId="77777777" w:rsidR="00033583" w:rsidRPr="000C381F" w:rsidRDefault="00033583" w:rsidP="00033583">
            <w:pPr>
              <w:rPr>
                <w:sz w:val="22"/>
                <w:szCs w:val="22"/>
                <w:lang w:val="sr-Cyrl-CS"/>
              </w:rPr>
            </w:pPr>
            <w:r w:rsidRPr="00033583">
              <w:rPr>
                <w:sz w:val="22"/>
                <w:szCs w:val="22"/>
                <w:lang w:val="ru-RU"/>
              </w:rPr>
              <w:t>Steroid hormones. Women's health.</w:t>
            </w:r>
          </w:p>
        </w:tc>
        <w:tc>
          <w:tcPr>
            <w:tcW w:w="976" w:type="pct"/>
            <w:vAlign w:val="center"/>
          </w:tcPr>
          <w:p w14:paraId="747CD1D5"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738AD462"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3002A51F"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708550EE" w14:textId="77777777" w:rsidR="00AD0A14" w:rsidRDefault="00AD0A14" w:rsidP="00AD0A14">
            <w:pPr>
              <w:rPr>
                <w:noProof/>
                <w:sz w:val="20"/>
                <w:szCs w:val="20"/>
                <w:lang w:val="en-US"/>
              </w:rPr>
            </w:pPr>
            <w:r>
              <w:rPr>
                <w:noProof/>
                <w:sz w:val="20"/>
                <w:szCs w:val="20"/>
                <w:lang w:val="en-US"/>
              </w:rPr>
              <w:t>Nikola Nedeljković</w:t>
            </w:r>
          </w:p>
          <w:p w14:paraId="457E9CEB" w14:textId="77777777" w:rsidR="00033583" w:rsidRPr="005979F1" w:rsidRDefault="00AD0A14" w:rsidP="00AD0A14">
            <w:pPr>
              <w:rPr>
                <w:noProof/>
                <w:sz w:val="20"/>
                <w:szCs w:val="20"/>
                <w:lang w:val="en-US"/>
              </w:rPr>
            </w:pPr>
            <w:r>
              <w:rPr>
                <w:noProof/>
                <w:sz w:val="20"/>
                <w:szCs w:val="20"/>
                <w:lang w:val="en-US"/>
              </w:rPr>
              <w:t>Ana Živanović</w:t>
            </w:r>
          </w:p>
        </w:tc>
      </w:tr>
      <w:tr w:rsidR="00033583" w:rsidRPr="000C381F" w14:paraId="57FC22FA" w14:textId="77777777" w:rsidTr="005979F1">
        <w:trPr>
          <w:cantSplit/>
          <w:trHeight w:val="567"/>
        </w:trPr>
        <w:tc>
          <w:tcPr>
            <w:tcW w:w="330" w:type="pct"/>
            <w:vMerge/>
            <w:vAlign w:val="center"/>
          </w:tcPr>
          <w:p w14:paraId="09CE2781" w14:textId="77777777" w:rsidR="00033583" w:rsidRPr="000C381F" w:rsidRDefault="00033583" w:rsidP="00033583">
            <w:pPr>
              <w:jc w:val="center"/>
              <w:rPr>
                <w:sz w:val="28"/>
                <w:szCs w:val="28"/>
                <w:lang w:val="sr-Cyrl-CS"/>
              </w:rPr>
            </w:pPr>
          </w:p>
        </w:tc>
        <w:tc>
          <w:tcPr>
            <w:tcW w:w="356" w:type="pct"/>
            <w:vAlign w:val="center"/>
          </w:tcPr>
          <w:p w14:paraId="44CE2434" w14:textId="77777777" w:rsidR="00033583" w:rsidRPr="000C381F" w:rsidRDefault="00033583" w:rsidP="00033583">
            <w:pPr>
              <w:jc w:val="center"/>
              <w:rPr>
                <w:sz w:val="28"/>
                <w:szCs w:val="28"/>
                <w:lang w:val="sr-Cyrl-CS"/>
              </w:rPr>
            </w:pPr>
            <w:r w:rsidRPr="000C381F">
              <w:rPr>
                <w:sz w:val="28"/>
                <w:szCs w:val="28"/>
                <w:lang w:val="sr-Cyrl-CS"/>
              </w:rPr>
              <w:t>3</w:t>
            </w:r>
          </w:p>
        </w:tc>
        <w:tc>
          <w:tcPr>
            <w:tcW w:w="326" w:type="pct"/>
            <w:vAlign w:val="center"/>
          </w:tcPr>
          <w:p w14:paraId="334FBC67" w14:textId="77777777" w:rsidR="00033583" w:rsidRPr="00033583" w:rsidRDefault="00033583" w:rsidP="00033583">
            <w:pPr>
              <w:jc w:val="center"/>
              <w:rPr>
                <w:b/>
                <w:bCs/>
                <w:sz w:val="28"/>
                <w:szCs w:val="28"/>
                <w:lang w:val="en-US"/>
              </w:rPr>
            </w:pPr>
            <w:r>
              <w:rPr>
                <w:b/>
                <w:bCs/>
                <w:sz w:val="28"/>
                <w:szCs w:val="28"/>
                <w:lang w:val="en-US"/>
              </w:rPr>
              <w:t>E</w:t>
            </w:r>
          </w:p>
        </w:tc>
        <w:tc>
          <w:tcPr>
            <w:tcW w:w="3012" w:type="pct"/>
            <w:vAlign w:val="center"/>
          </w:tcPr>
          <w:p w14:paraId="14FB8945" w14:textId="77777777" w:rsidR="00033583" w:rsidRPr="000C381F" w:rsidRDefault="005979F1" w:rsidP="00033583">
            <w:pPr>
              <w:rPr>
                <w:sz w:val="22"/>
                <w:szCs w:val="22"/>
                <w:lang w:val="sr-Latn-CS"/>
              </w:rPr>
            </w:pPr>
            <w:r w:rsidRPr="002C3E7F">
              <w:rPr>
                <w:sz w:val="22"/>
                <w:szCs w:val="22"/>
                <w:lang w:val="en-US"/>
              </w:rPr>
              <w:t>Molecular modeling of drugs with steroid structure.</w:t>
            </w:r>
          </w:p>
        </w:tc>
        <w:tc>
          <w:tcPr>
            <w:tcW w:w="976" w:type="pct"/>
            <w:vAlign w:val="center"/>
          </w:tcPr>
          <w:p w14:paraId="10CDEB58"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46CA4930"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59669572"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4F801C8A" w14:textId="77777777" w:rsidR="00AD0A14" w:rsidRDefault="00AD0A14" w:rsidP="00AD0A14">
            <w:pPr>
              <w:rPr>
                <w:noProof/>
                <w:sz w:val="20"/>
                <w:szCs w:val="20"/>
                <w:lang w:val="en-US"/>
              </w:rPr>
            </w:pPr>
            <w:r>
              <w:rPr>
                <w:noProof/>
                <w:sz w:val="20"/>
                <w:szCs w:val="20"/>
                <w:lang w:val="en-US"/>
              </w:rPr>
              <w:t>Nikola Nedeljković</w:t>
            </w:r>
          </w:p>
          <w:p w14:paraId="00D3CA14" w14:textId="77777777" w:rsidR="00033583" w:rsidRPr="000C381F" w:rsidRDefault="00AD0A14" w:rsidP="00AD0A14">
            <w:pPr>
              <w:rPr>
                <w:noProof/>
                <w:sz w:val="20"/>
                <w:szCs w:val="20"/>
                <w:lang w:val="sr-Cyrl-CS"/>
              </w:rPr>
            </w:pPr>
            <w:r>
              <w:rPr>
                <w:noProof/>
                <w:sz w:val="20"/>
                <w:szCs w:val="20"/>
                <w:lang w:val="en-US"/>
              </w:rPr>
              <w:t>Ana Živanović</w:t>
            </w:r>
          </w:p>
        </w:tc>
      </w:tr>
      <w:tr w:rsidR="005979F1" w:rsidRPr="000C381F" w14:paraId="1FE348C6" w14:textId="77777777" w:rsidTr="005979F1">
        <w:trPr>
          <w:cantSplit/>
          <w:trHeight w:val="567"/>
        </w:trPr>
        <w:tc>
          <w:tcPr>
            <w:tcW w:w="330" w:type="pct"/>
            <w:vMerge/>
            <w:vAlign w:val="center"/>
          </w:tcPr>
          <w:p w14:paraId="7ED6B61F" w14:textId="77777777" w:rsidR="005979F1" w:rsidRPr="000C381F" w:rsidRDefault="005979F1" w:rsidP="005979F1">
            <w:pPr>
              <w:jc w:val="center"/>
              <w:rPr>
                <w:sz w:val="28"/>
                <w:szCs w:val="28"/>
                <w:lang w:val="sr-Cyrl-CS"/>
              </w:rPr>
            </w:pPr>
          </w:p>
        </w:tc>
        <w:tc>
          <w:tcPr>
            <w:tcW w:w="356" w:type="pct"/>
            <w:vAlign w:val="center"/>
          </w:tcPr>
          <w:p w14:paraId="0E15BEBF" w14:textId="77777777" w:rsidR="005979F1" w:rsidRPr="000C381F" w:rsidRDefault="005979F1" w:rsidP="005979F1">
            <w:pPr>
              <w:jc w:val="center"/>
              <w:rPr>
                <w:sz w:val="28"/>
                <w:szCs w:val="28"/>
                <w:lang w:val="sr-Cyrl-CS"/>
              </w:rPr>
            </w:pPr>
            <w:r w:rsidRPr="000C381F">
              <w:rPr>
                <w:sz w:val="28"/>
                <w:szCs w:val="28"/>
                <w:lang w:val="sr-Cyrl-CS"/>
              </w:rPr>
              <w:t>4</w:t>
            </w:r>
          </w:p>
        </w:tc>
        <w:tc>
          <w:tcPr>
            <w:tcW w:w="326" w:type="pct"/>
            <w:vAlign w:val="center"/>
          </w:tcPr>
          <w:p w14:paraId="7343660C" w14:textId="77777777" w:rsidR="005979F1" w:rsidRPr="005979F1" w:rsidRDefault="005979F1" w:rsidP="005979F1">
            <w:pPr>
              <w:jc w:val="center"/>
              <w:rPr>
                <w:b/>
                <w:bCs/>
                <w:sz w:val="28"/>
                <w:szCs w:val="28"/>
                <w:lang w:val="en-US"/>
              </w:rPr>
            </w:pPr>
            <w:r>
              <w:rPr>
                <w:b/>
                <w:bCs/>
                <w:sz w:val="28"/>
                <w:szCs w:val="28"/>
                <w:lang w:val="en-US"/>
              </w:rPr>
              <w:t>L</w:t>
            </w:r>
          </w:p>
        </w:tc>
        <w:tc>
          <w:tcPr>
            <w:tcW w:w="3012" w:type="pct"/>
            <w:vAlign w:val="center"/>
          </w:tcPr>
          <w:p w14:paraId="7BAED131" w14:textId="77777777" w:rsidR="005979F1" w:rsidRPr="000C381F" w:rsidRDefault="005979F1" w:rsidP="005979F1">
            <w:pPr>
              <w:rPr>
                <w:sz w:val="22"/>
                <w:szCs w:val="22"/>
                <w:lang w:val="sr-Cyrl-CS"/>
              </w:rPr>
            </w:pPr>
            <w:r w:rsidRPr="00033583">
              <w:rPr>
                <w:sz w:val="22"/>
                <w:szCs w:val="22"/>
                <w:lang w:val="ru-RU"/>
              </w:rPr>
              <w:t>Men's health. Corticosteroids.</w:t>
            </w:r>
          </w:p>
        </w:tc>
        <w:tc>
          <w:tcPr>
            <w:tcW w:w="976" w:type="pct"/>
            <w:vAlign w:val="center"/>
          </w:tcPr>
          <w:p w14:paraId="7C9C484C"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128E836C"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00548ACC"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465D6F4D" w14:textId="77777777" w:rsidR="00AD0A14" w:rsidRDefault="00AD0A14" w:rsidP="00AD0A14">
            <w:pPr>
              <w:rPr>
                <w:noProof/>
                <w:sz w:val="20"/>
                <w:szCs w:val="20"/>
                <w:lang w:val="en-US"/>
              </w:rPr>
            </w:pPr>
            <w:r>
              <w:rPr>
                <w:noProof/>
                <w:sz w:val="20"/>
                <w:szCs w:val="20"/>
                <w:lang w:val="en-US"/>
              </w:rPr>
              <w:t>Nikola Nedeljković</w:t>
            </w:r>
          </w:p>
          <w:p w14:paraId="0983C9D9" w14:textId="77777777" w:rsidR="005979F1" w:rsidRPr="005979F1" w:rsidRDefault="00AD0A14" w:rsidP="00AD0A14">
            <w:pPr>
              <w:rPr>
                <w:noProof/>
                <w:sz w:val="20"/>
                <w:szCs w:val="20"/>
                <w:lang w:val="en-US"/>
              </w:rPr>
            </w:pPr>
            <w:r>
              <w:rPr>
                <w:noProof/>
                <w:sz w:val="20"/>
                <w:szCs w:val="20"/>
                <w:lang w:val="en-US"/>
              </w:rPr>
              <w:t>Ana Živanović</w:t>
            </w:r>
          </w:p>
        </w:tc>
      </w:tr>
      <w:tr w:rsidR="005979F1" w:rsidRPr="000C381F" w14:paraId="07C0F907" w14:textId="77777777" w:rsidTr="005979F1">
        <w:trPr>
          <w:cantSplit/>
          <w:trHeight w:val="567"/>
        </w:trPr>
        <w:tc>
          <w:tcPr>
            <w:tcW w:w="330" w:type="pct"/>
            <w:vMerge/>
            <w:vAlign w:val="center"/>
          </w:tcPr>
          <w:p w14:paraId="6D6B9D95" w14:textId="77777777" w:rsidR="005979F1" w:rsidRPr="000C381F" w:rsidRDefault="005979F1" w:rsidP="005979F1">
            <w:pPr>
              <w:jc w:val="center"/>
              <w:rPr>
                <w:sz w:val="28"/>
                <w:szCs w:val="28"/>
                <w:lang w:val="sr-Cyrl-CS"/>
              </w:rPr>
            </w:pPr>
          </w:p>
        </w:tc>
        <w:tc>
          <w:tcPr>
            <w:tcW w:w="356" w:type="pct"/>
            <w:vAlign w:val="center"/>
          </w:tcPr>
          <w:p w14:paraId="54894C2C" w14:textId="77777777" w:rsidR="005979F1" w:rsidRPr="000C381F" w:rsidRDefault="005979F1" w:rsidP="005979F1">
            <w:pPr>
              <w:jc w:val="center"/>
              <w:rPr>
                <w:sz w:val="28"/>
                <w:szCs w:val="28"/>
                <w:lang w:val="sr-Cyrl-CS"/>
              </w:rPr>
            </w:pPr>
            <w:r w:rsidRPr="000C381F">
              <w:rPr>
                <w:sz w:val="28"/>
                <w:szCs w:val="28"/>
                <w:lang w:val="sr-Cyrl-CS"/>
              </w:rPr>
              <w:t>4</w:t>
            </w:r>
          </w:p>
        </w:tc>
        <w:tc>
          <w:tcPr>
            <w:tcW w:w="326" w:type="pct"/>
            <w:vAlign w:val="center"/>
          </w:tcPr>
          <w:p w14:paraId="323C1551" w14:textId="77777777" w:rsidR="005979F1" w:rsidRPr="005979F1" w:rsidRDefault="005979F1" w:rsidP="005979F1">
            <w:pPr>
              <w:jc w:val="center"/>
              <w:rPr>
                <w:b/>
                <w:bCs/>
                <w:sz w:val="28"/>
                <w:szCs w:val="28"/>
                <w:lang w:val="en-US"/>
              </w:rPr>
            </w:pPr>
            <w:r>
              <w:rPr>
                <w:b/>
                <w:bCs/>
                <w:sz w:val="28"/>
                <w:szCs w:val="28"/>
                <w:lang w:val="en-US"/>
              </w:rPr>
              <w:t>S</w:t>
            </w:r>
          </w:p>
        </w:tc>
        <w:tc>
          <w:tcPr>
            <w:tcW w:w="3012" w:type="pct"/>
            <w:vAlign w:val="center"/>
          </w:tcPr>
          <w:p w14:paraId="460A9C64" w14:textId="77777777" w:rsidR="005979F1" w:rsidRPr="000C381F" w:rsidRDefault="005979F1" w:rsidP="005979F1">
            <w:pPr>
              <w:rPr>
                <w:sz w:val="22"/>
                <w:szCs w:val="22"/>
                <w:lang w:val="sr-Cyrl-CS"/>
              </w:rPr>
            </w:pPr>
            <w:r w:rsidRPr="00033583">
              <w:rPr>
                <w:sz w:val="22"/>
                <w:szCs w:val="22"/>
                <w:lang w:val="ru-RU"/>
              </w:rPr>
              <w:t>Men's health. Corticosteroids.</w:t>
            </w:r>
          </w:p>
        </w:tc>
        <w:tc>
          <w:tcPr>
            <w:tcW w:w="976" w:type="pct"/>
            <w:vAlign w:val="center"/>
          </w:tcPr>
          <w:p w14:paraId="201E8B9C"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4EDEACFF"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4F9F9DDC"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3977D7FD" w14:textId="77777777" w:rsidR="00AD0A14" w:rsidRDefault="00AD0A14" w:rsidP="00AD0A14">
            <w:pPr>
              <w:rPr>
                <w:noProof/>
                <w:sz w:val="20"/>
                <w:szCs w:val="20"/>
                <w:lang w:val="en-US"/>
              </w:rPr>
            </w:pPr>
            <w:r>
              <w:rPr>
                <w:noProof/>
                <w:sz w:val="20"/>
                <w:szCs w:val="20"/>
                <w:lang w:val="en-US"/>
              </w:rPr>
              <w:t>Nikola Nedeljković</w:t>
            </w:r>
          </w:p>
          <w:p w14:paraId="45A5E14C" w14:textId="77777777" w:rsidR="005979F1" w:rsidRPr="005979F1" w:rsidRDefault="00AD0A14" w:rsidP="00AD0A14">
            <w:pPr>
              <w:rPr>
                <w:noProof/>
                <w:sz w:val="20"/>
                <w:szCs w:val="20"/>
                <w:lang w:val="en-US"/>
              </w:rPr>
            </w:pPr>
            <w:r>
              <w:rPr>
                <w:noProof/>
                <w:sz w:val="20"/>
                <w:szCs w:val="20"/>
                <w:lang w:val="en-US"/>
              </w:rPr>
              <w:t>Ana Živanović</w:t>
            </w:r>
          </w:p>
        </w:tc>
      </w:tr>
      <w:tr w:rsidR="005979F1" w:rsidRPr="000C381F" w14:paraId="3B38D8DA" w14:textId="77777777" w:rsidTr="009E248E">
        <w:trPr>
          <w:cantSplit/>
          <w:trHeight w:val="624"/>
        </w:trPr>
        <w:tc>
          <w:tcPr>
            <w:tcW w:w="330" w:type="pct"/>
            <w:vMerge w:val="restart"/>
            <w:tcBorders>
              <w:top w:val="single" w:sz="4" w:space="0" w:color="auto"/>
            </w:tcBorders>
            <w:vAlign w:val="center"/>
          </w:tcPr>
          <w:p w14:paraId="111E41E9" w14:textId="77777777" w:rsidR="005979F1" w:rsidRPr="000C381F" w:rsidRDefault="005979F1" w:rsidP="005979F1">
            <w:pPr>
              <w:jc w:val="center"/>
              <w:rPr>
                <w:b/>
                <w:sz w:val="28"/>
                <w:szCs w:val="28"/>
                <w:lang w:val="en-US"/>
              </w:rPr>
            </w:pPr>
            <w:r w:rsidRPr="000C381F">
              <w:rPr>
                <w:b/>
                <w:sz w:val="28"/>
                <w:szCs w:val="28"/>
                <w:lang w:val="en-US"/>
              </w:rPr>
              <w:t>1</w:t>
            </w:r>
          </w:p>
          <w:p w14:paraId="50D33C3E" w14:textId="77777777" w:rsidR="005979F1" w:rsidRPr="000C381F" w:rsidRDefault="005979F1" w:rsidP="005979F1">
            <w:pPr>
              <w:jc w:val="center"/>
              <w:rPr>
                <w:b/>
                <w:sz w:val="28"/>
                <w:szCs w:val="28"/>
                <w:lang w:val="en-US"/>
              </w:rPr>
            </w:pPr>
          </w:p>
        </w:tc>
        <w:tc>
          <w:tcPr>
            <w:tcW w:w="356" w:type="pct"/>
            <w:vAlign w:val="center"/>
          </w:tcPr>
          <w:p w14:paraId="52BB03FE" w14:textId="77777777" w:rsidR="005979F1" w:rsidRPr="000C381F" w:rsidRDefault="005979F1" w:rsidP="005979F1">
            <w:pPr>
              <w:jc w:val="center"/>
              <w:rPr>
                <w:sz w:val="28"/>
                <w:szCs w:val="28"/>
                <w:lang w:val="sr-Cyrl-CS"/>
              </w:rPr>
            </w:pPr>
            <w:r w:rsidRPr="000C381F">
              <w:rPr>
                <w:sz w:val="28"/>
                <w:szCs w:val="28"/>
                <w:lang w:val="sr-Cyrl-CS"/>
              </w:rPr>
              <w:t>4</w:t>
            </w:r>
          </w:p>
        </w:tc>
        <w:tc>
          <w:tcPr>
            <w:tcW w:w="326" w:type="pct"/>
            <w:vAlign w:val="center"/>
          </w:tcPr>
          <w:p w14:paraId="6B950F92" w14:textId="77777777" w:rsidR="005979F1" w:rsidRPr="005979F1" w:rsidRDefault="005979F1" w:rsidP="005979F1">
            <w:pPr>
              <w:jc w:val="center"/>
              <w:rPr>
                <w:b/>
                <w:bCs/>
                <w:sz w:val="28"/>
                <w:szCs w:val="28"/>
                <w:lang w:val="en-US"/>
              </w:rPr>
            </w:pPr>
            <w:r>
              <w:rPr>
                <w:b/>
                <w:bCs/>
                <w:sz w:val="28"/>
                <w:szCs w:val="28"/>
                <w:lang w:val="en-US"/>
              </w:rPr>
              <w:t>E</w:t>
            </w:r>
          </w:p>
        </w:tc>
        <w:tc>
          <w:tcPr>
            <w:tcW w:w="3012" w:type="pct"/>
            <w:vAlign w:val="center"/>
          </w:tcPr>
          <w:p w14:paraId="50834E3F" w14:textId="77777777" w:rsidR="005979F1" w:rsidRPr="005979F1" w:rsidRDefault="005979F1" w:rsidP="005979F1">
            <w:pPr>
              <w:rPr>
                <w:sz w:val="22"/>
                <w:szCs w:val="22"/>
                <w:lang w:val="en-US"/>
              </w:rPr>
            </w:pPr>
            <w:r w:rsidRPr="005979F1">
              <w:rPr>
                <w:sz w:val="22"/>
                <w:szCs w:val="22"/>
                <w:lang w:val="sr-Cyrl-RS"/>
              </w:rPr>
              <w:t xml:space="preserve">Molecular modeling of the corticosteroid </w:t>
            </w:r>
            <w:r>
              <w:rPr>
                <w:sz w:val="22"/>
                <w:szCs w:val="22"/>
                <w:lang w:val="en-US"/>
              </w:rPr>
              <w:t>drugs.</w:t>
            </w:r>
          </w:p>
        </w:tc>
        <w:tc>
          <w:tcPr>
            <w:tcW w:w="976" w:type="pct"/>
            <w:vAlign w:val="center"/>
          </w:tcPr>
          <w:p w14:paraId="585DAA9D"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1C67402C"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4015AA7B"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1A3A0A00" w14:textId="77777777" w:rsidR="00AD0A14" w:rsidRDefault="00AD0A14" w:rsidP="00AD0A14">
            <w:pPr>
              <w:rPr>
                <w:noProof/>
                <w:sz w:val="20"/>
                <w:szCs w:val="20"/>
                <w:lang w:val="en-US"/>
              </w:rPr>
            </w:pPr>
            <w:r>
              <w:rPr>
                <w:noProof/>
                <w:sz w:val="20"/>
                <w:szCs w:val="20"/>
                <w:lang w:val="en-US"/>
              </w:rPr>
              <w:t>Nikola Nedeljković</w:t>
            </w:r>
          </w:p>
          <w:p w14:paraId="3F9E6942" w14:textId="77777777" w:rsidR="005979F1" w:rsidRPr="000C381F" w:rsidRDefault="00AD0A14" w:rsidP="00AD0A14">
            <w:pPr>
              <w:rPr>
                <w:noProof/>
                <w:sz w:val="20"/>
                <w:szCs w:val="20"/>
                <w:lang w:val="sr-Cyrl-CS"/>
              </w:rPr>
            </w:pPr>
            <w:r>
              <w:rPr>
                <w:noProof/>
                <w:sz w:val="20"/>
                <w:szCs w:val="20"/>
                <w:lang w:val="en-US"/>
              </w:rPr>
              <w:t>Ana Živanović</w:t>
            </w:r>
          </w:p>
        </w:tc>
      </w:tr>
      <w:tr w:rsidR="005979F1" w:rsidRPr="000C381F" w14:paraId="6C7C148E" w14:textId="77777777" w:rsidTr="009E248E">
        <w:trPr>
          <w:cantSplit/>
          <w:trHeight w:val="624"/>
        </w:trPr>
        <w:tc>
          <w:tcPr>
            <w:tcW w:w="330" w:type="pct"/>
            <w:vMerge/>
            <w:tcBorders>
              <w:top w:val="nil"/>
            </w:tcBorders>
            <w:vAlign w:val="center"/>
          </w:tcPr>
          <w:p w14:paraId="0EE3EECD" w14:textId="77777777" w:rsidR="005979F1" w:rsidRPr="000C381F" w:rsidRDefault="005979F1" w:rsidP="005979F1">
            <w:pPr>
              <w:jc w:val="center"/>
              <w:rPr>
                <w:sz w:val="28"/>
                <w:szCs w:val="28"/>
                <w:lang w:val="sr-Cyrl-CS"/>
              </w:rPr>
            </w:pPr>
          </w:p>
        </w:tc>
        <w:tc>
          <w:tcPr>
            <w:tcW w:w="356" w:type="pct"/>
            <w:vAlign w:val="center"/>
          </w:tcPr>
          <w:p w14:paraId="594CEC83" w14:textId="77777777" w:rsidR="005979F1" w:rsidRPr="000C381F" w:rsidRDefault="005979F1" w:rsidP="005979F1">
            <w:pPr>
              <w:jc w:val="center"/>
              <w:rPr>
                <w:sz w:val="28"/>
                <w:szCs w:val="28"/>
                <w:lang w:val="sr-Cyrl-CS"/>
              </w:rPr>
            </w:pPr>
            <w:r w:rsidRPr="000C381F">
              <w:rPr>
                <w:sz w:val="28"/>
                <w:szCs w:val="28"/>
                <w:lang w:val="sr-Cyrl-CS"/>
              </w:rPr>
              <w:t>5</w:t>
            </w:r>
          </w:p>
        </w:tc>
        <w:tc>
          <w:tcPr>
            <w:tcW w:w="326" w:type="pct"/>
            <w:vAlign w:val="center"/>
          </w:tcPr>
          <w:p w14:paraId="771A46B6" w14:textId="77777777" w:rsidR="005979F1" w:rsidRPr="005979F1" w:rsidRDefault="005979F1" w:rsidP="005979F1">
            <w:pPr>
              <w:jc w:val="center"/>
              <w:rPr>
                <w:b/>
                <w:bCs/>
                <w:sz w:val="28"/>
                <w:szCs w:val="28"/>
                <w:lang w:val="en-US"/>
              </w:rPr>
            </w:pPr>
            <w:r>
              <w:rPr>
                <w:b/>
                <w:bCs/>
                <w:sz w:val="28"/>
                <w:szCs w:val="28"/>
                <w:lang w:val="en-US"/>
              </w:rPr>
              <w:t>L</w:t>
            </w:r>
          </w:p>
        </w:tc>
        <w:tc>
          <w:tcPr>
            <w:tcW w:w="3012" w:type="pct"/>
            <w:vAlign w:val="center"/>
          </w:tcPr>
          <w:p w14:paraId="4617AE40" w14:textId="77777777" w:rsidR="005979F1" w:rsidRPr="002C3E7F" w:rsidRDefault="005979F1" w:rsidP="005979F1">
            <w:pPr>
              <w:rPr>
                <w:sz w:val="22"/>
                <w:szCs w:val="22"/>
                <w:lang w:val="en-US"/>
              </w:rPr>
            </w:pPr>
            <w:r>
              <w:rPr>
                <w:sz w:val="22"/>
                <w:szCs w:val="22"/>
                <w:lang w:val="en-US"/>
              </w:rPr>
              <w:t>P</w:t>
            </w:r>
            <w:r w:rsidRPr="005979F1">
              <w:rPr>
                <w:sz w:val="22"/>
                <w:szCs w:val="22"/>
                <w:lang w:val="sr-Cyrl-CS"/>
              </w:rPr>
              <w:t>eptide hormones. antihyperglycemics and thyrostatics.</w:t>
            </w:r>
          </w:p>
        </w:tc>
        <w:tc>
          <w:tcPr>
            <w:tcW w:w="976" w:type="pct"/>
            <w:vAlign w:val="center"/>
          </w:tcPr>
          <w:p w14:paraId="1584AA17"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1D7DE9DB"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02814490"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342FFF29" w14:textId="77777777" w:rsidR="00AD0A14" w:rsidRDefault="00AD0A14" w:rsidP="00AD0A14">
            <w:pPr>
              <w:rPr>
                <w:noProof/>
                <w:sz w:val="20"/>
                <w:szCs w:val="20"/>
                <w:lang w:val="en-US"/>
              </w:rPr>
            </w:pPr>
            <w:r>
              <w:rPr>
                <w:noProof/>
                <w:sz w:val="20"/>
                <w:szCs w:val="20"/>
                <w:lang w:val="en-US"/>
              </w:rPr>
              <w:t>Nikola Nedeljković</w:t>
            </w:r>
          </w:p>
          <w:p w14:paraId="305CA03D" w14:textId="77777777" w:rsidR="005979F1" w:rsidRPr="005979F1" w:rsidRDefault="00AD0A14" w:rsidP="00AD0A14">
            <w:pPr>
              <w:rPr>
                <w:noProof/>
                <w:sz w:val="20"/>
                <w:szCs w:val="20"/>
                <w:lang w:val="en-US"/>
              </w:rPr>
            </w:pPr>
            <w:r>
              <w:rPr>
                <w:noProof/>
                <w:sz w:val="20"/>
                <w:szCs w:val="20"/>
                <w:lang w:val="en-US"/>
              </w:rPr>
              <w:t>Ana Živanović</w:t>
            </w:r>
          </w:p>
        </w:tc>
      </w:tr>
      <w:tr w:rsidR="005979F1" w:rsidRPr="000C381F" w14:paraId="7BCF76FC" w14:textId="77777777" w:rsidTr="009E248E">
        <w:trPr>
          <w:cantSplit/>
          <w:trHeight w:val="624"/>
        </w:trPr>
        <w:tc>
          <w:tcPr>
            <w:tcW w:w="330" w:type="pct"/>
            <w:vMerge/>
            <w:tcBorders>
              <w:top w:val="nil"/>
            </w:tcBorders>
            <w:vAlign w:val="center"/>
          </w:tcPr>
          <w:p w14:paraId="6F2D87F7" w14:textId="77777777" w:rsidR="005979F1" w:rsidRPr="000C381F" w:rsidRDefault="005979F1" w:rsidP="005979F1">
            <w:pPr>
              <w:jc w:val="center"/>
              <w:rPr>
                <w:sz w:val="28"/>
                <w:szCs w:val="28"/>
                <w:lang w:val="sr-Cyrl-CS"/>
              </w:rPr>
            </w:pPr>
          </w:p>
        </w:tc>
        <w:tc>
          <w:tcPr>
            <w:tcW w:w="356" w:type="pct"/>
            <w:vAlign w:val="center"/>
          </w:tcPr>
          <w:p w14:paraId="40C5FCA7" w14:textId="77777777" w:rsidR="005979F1" w:rsidRPr="000C381F" w:rsidRDefault="005979F1" w:rsidP="005979F1">
            <w:pPr>
              <w:jc w:val="center"/>
              <w:rPr>
                <w:sz w:val="28"/>
                <w:szCs w:val="28"/>
                <w:lang w:val="sr-Cyrl-CS"/>
              </w:rPr>
            </w:pPr>
            <w:r w:rsidRPr="000C381F">
              <w:rPr>
                <w:sz w:val="28"/>
                <w:szCs w:val="28"/>
                <w:lang w:val="sr-Cyrl-CS"/>
              </w:rPr>
              <w:t>5</w:t>
            </w:r>
          </w:p>
        </w:tc>
        <w:tc>
          <w:tcPr>
            <w:tcW w:w="326" w:type="pct"/>
            <w:vAlign w:val="center"/>
          </w:tcPr>
          <w:p w14:paraId="067A5821" w14:textId="77777777" w:rsidR="005979F1" w:rsidRPr="005979F1" w:rsidRDefault="005979F1" w:rsidP="005979F1">
            <w:pPr>
              <w:jc w:val="center"/>
              <w:rPr>
                <w:b/>
                <w:bCs/>
                <w:sz w:val="28"/>
                <w:szCs w:val="28"/>
                <w:lang w:val="en-US"/>
              </w:rPr>
            </w:pPr>
            <w:r>
              <w:rPr>
                <w:b/>
                <w:bCs/>
                <w:sz w:val="28"/>
                <w:szCs w:val="28"/>
                <w:lang w:val="en-US"/>
              </w:rPr>
              <w:t>S</w:t>
            </w:r>
          </w:p>
        </w:tc>
        <w:tc>
          <w:tcPr>
            <w:tcW w:w="3012" w:type="pct"/>
            <w:vAlign w:val="center"/>
          </w:tcPr>
          <w:p w14:paraId="1E93AC14" w14:textId="77777777" w:rsidR="005979F1" w:rsidRPr="002C3E7F" w:rsidRDefault="005979F1" w:rsidP="005979F1">
            <w:pPr>
              <w:rPr>
                <w:sz w:val="22"/>
                <w:szCs w:val="22"/>
                <w:lang w:val="en-US"/>
              </w:rPr>
            </w:pPr>
            <w:r>
              <w:rPr>
                <w:sz w:val="22"/>
                <w:szCs w:val="22"/>
                <w:lang w:val="en-US"/>
              </w:rPr>
              <w:t>P</w:t>
            </w:r>
            <w:r w:rsidRPr="005979F1">
              <w:rPr>
                <w:sz w:val="22"/>
                <w:szCs w:val="22"/>
                <w:lang w:val="sr-Cyrl-CS"/>
              </w:rPr>
              <w:t>eptide hormones. antihyperglycemics and thyrostatics.</w:t>
            </w:r>
          </w:p>
        </w:tc>
        <w:tc>
          <w:tcPr>
            <w:tcW w:w="976" w:type="pct"/>
            <w:vAlign w:val="center"/>
          </w:tcPr>
          <w:p w14:paraId="223D36B0"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2167B2FD"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224A5E77"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1A16CACF" w14:textId="77777777" w:rsidR="00AD0A14" w:rsidRDefault="00AD0A14" w:rsidP="00AD0A14">
            <w:pPr>
              <w:rPr>
                <w:noProof/>
                <w:sz w:val="20"/>
                <w:szCs w:val="20"/>
                <w:lang w:val="en-US"/>
              </w:rPr>
            </w:pPr>
            <w:r>
              <w:rPr>
                <w:noProof/>
                <w:sz w:val="20"/>
                <w:szCs w:val="20"/>
                <w:lang w:val="en-US"/>
              </w:rPr>
              <w:t>Nikola Nedeljković</w:t>
            </w:r>
          </w:p>
          <w:p w14:paraId="776F16ED" w14:textId="77777777" w:rsidR="005979F1" w:rsidRPr="005979F1" w:rsidRDefault="00AD0A14" w:rsidP="00AD0A14">
            <w:pPr>
              <w:rPr>
                <w:noProof/>
                <w:sz w:val="20"/>
                <w:szCs w:val="20"/>
                <w:lang w:val="en-US"/>
              </w:rPr>
            </w:pPr>
            <w:r>
              <w:rPr>
                <w:noProof/>
                <w:sz w:val="20"/>
                <w:szCs w:val="20"/>
                <w:lang w:val="en-US"/>
              </w:rPr>
              <w:t>Ana Živanović</w:t>
            </w:r>
          </w:p>
        </w:tc>
      </w:tr>
      <w:tr w:rsidR="005979F1" w:rsidRPr="000C381F" w14:paraId="3DC9FC81" w14:textId="77777777" w:rsidTr="009E248E">
        <w:trPr>
          <w:cantSplit/>
          <w:trHeight w:val="567"/>
        </w:trPr>
        <w:tc>
          <w:tcPr>
            <w:tcW w:w="330" w:type="pct"/>
            <w:vMerge/>
            <w:tcBorders>
              <w:top w:val="nil"/>
            </w:tcBorders>
            <w:vAlign w:val="center"/>
          </w:tcPr>
          <w:p w14:paraId="6114892C" w14:textId="77777777" w:rsidR="005979F1" w:rsidRPr="000C381F" w:rsidRDefault="005979F1" w:rsidP="005979F1">
            <w:pPr>
              <w:jc w:val="center"/>
              <w:rPr>
                <w:sz w:val="28"/>
                <w:szCs w:val="28"/>
                <w:lang w:val="sr-Cyrl-CS"/>
              </w:rPr>
            </w:pPr>
          </w:p>
        </w:tc>
        <w:tc>
          <w:tcPr>
            <w:tcW w:w="356" w:type="pct"/>
            <w:vAlign w:val="center"/>
          </w:tcPr>
          <w:p w14:paraId="6BDF3EEA" w14:textId="77777777" w:rsidR="005979F1" w:rsidRPr="000C381F" w:rsidRDefault="005979F1" w:rsidP="005979F1">
            <w:pPr>
              <w:jc w:val="center"/>
              <w:rPr>
                <w:sz w:val="28"/>
                <w:szCs w:val="28"/>
                <w:lang w:val="sr-Cyrl-CS"/>
              </w:rPr>
            </w:pPr>
            <w:r w:rsidRPr="000C381F">
              <w:rPr>
                <w:sz w:val="28"/>
                <w:szCs w:val="28"/>
                <w:lang w:val="sr-Cyrl-CS"/>
              </w:rPr>
              <w:t>5</w:t>
            </w:r>
          </w:p>
        </w:tc>
        <w:tc>
          <w:tcPr>
            <w:tcW w:w="326" w:type="pct"/>
            <w:vAlign w:val="center"/>
          </w:tcPr>
          <w:p w14:paraId="6E7D805B" w14:textId="77777777" w:rsidR="005979F1" w:rsidRPr="005979F1" w:rsidRDefault="005979F1" w:rsidP="005979F1">
            <w:pPr>
              <w:jc w:val="center"/>
              <w:rPr>
                <w:b/>
                <w:bCs/>
                <w:sz w:val="28"/>
                <w:szCs w:val="28"/>
                <w:lang w:val="en-US"/>
              </w:rPr>
            </w:pPr>
            <w:r>
              <w:rPr>
                <w:b/>
                <w:bCs/>
                <w:sz w:val="28"/>
                <w:szCs w:val="28"/>
                <w:lang w:val="en-US"/>
              </w:rPr>
              <w:t>E</w:t>
            </w:r>
          </w:p>
        </w:tc>
        <w:tc>
          <w:tcPr>
            <w:tcW w:w="3012" w:type="pct"/>
            <w:vAlign w:val="center"/>
          </w:tcPr>
          <w:p w14:paraId="5FB20BE2" w14:textId="77777777" w:rsidR="005979F1" w:rsidRPr="000C381F" w:rsidRDefault="005979F1" w:rsidP="005979F1">
            <w:pPr>
              <w:rPr>
                <w:sz w:val="22"/>
                <w:szCs w:val="22"/>
                <w:lang w:val="sr-Latn-CS"/>
              </w:rPr>
            </w:pPr>
            <w:r w:rsidRPr="005979F1">
              <w:rPr>
                <w:sz w:val="22"/>
                <w:szCs w:val="22"/>
                <w:lang w:val="sr-Cyrl-RS"/>
              </w:rPr>
              <w:t>Molecular modeling of drug</w:t>
            </w:r>
            <w:r>
              <w:rPr>
                <w:sz w:val="22"/>
                <w:szCs w:val="22"/>
                <w:lang w:val="en-US"/>
              </w:rPr>
              <w:t>s with</w:t>
            </w:r>
            <w:r w:rsidRPr="005979F1">
              <w:rPr>
                <w:sz w:val="22"/>
                <w:szCs w:val="22"/>
                <w:lang w:val="sr-Cyrl-RS"/>
              </w:rPr>
              <w:t xml:space="preserve"> peptide structure.</w:t>
            </w:r>
          </w:p>
        </w:tc>
        <w:tc>
          <w:tcPr>
            <w:tcW w:w="976" w:type="pct"/>
            <w:vAlign w:val="center"/>
          </w:tcPr>
          <w:p w14:paraId="4C7EBB70"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34E98577"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7DB1EE88"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2E18E279" w14:textId="77777777" w:rsidR="00AD0A14" w:rsidRDefault="00AD0A14" w:rsidP="00AD0A14">
            <w:pPr>
              <w:rPr>
                <w:noProof/>
                <w:sz w:val="20"/>
                <w:szCs w:val="20"/>
                <w:lang w:val="en-US"/>
              </w:rPr>
            </w:pPr>
            <w:r>
              <w:rPr>
                <w:noProof/>
                <w:sz w:val="20"/>
                <w:szCs w:val="20"/>
                <w:lang w:val="en-US"/>
              </w:rPr>
              <w:t>Nikola Nedeljković</w:t>
            </w:r>
          </w:p>
          <w:p w14:paraId="0BB51A98" w14:textId="77777777" w:rsidR="005979F1" w:rsidRPr="000C381F" w:rsidRDefault="00AD0A14" w:rsidP="00AD0A14">
            <w:pPr>
              <w:rPr>
                <w:noProof/>
                <w:sz w:val="20"/>
                <w:szCs w:val="20"/>
                <w:lang w:val="sr-Cyrl-CS"/>
              </w:rPr>
            </w:pPr>
            <w:r>
              <w:rPr>
                <w:noProof/>
                <w:sz w:val="20"/>
                <w:szCs w:val="20"/>
                <w:lang w:val="en-US"/>
              </w:rPr>
              <w:t>Ana Živanović</w:t>
            </w:r>
          </w:p>
        </w:tc>
      </w:tr>
      <w:tr w:rsidR="000C381F" w:rsidRPr="000C381F" w14:paraId="07F137F5" w14:textId="77777777" w:rsidTr="009E248E">
        <w:trPr>
          <w:cantSplit/>
          <w:trHeight w:val="567"/>
        </w:trPr>
        <w:tc>
          <w:tcPr>
            <w:tcW w:w="330" w:type="pct"/>
            <w:vMerge/>
            <w:tcBorders>
              <w:top w:val="nil"/>
            </w:tcBorders>
            <w:vAlign w:val="center"/>
          </w:tcPr>
          <w:p w14:paraId="08E8BF0D" w14:textId="77777777" w:rsidR="00486D71" w:rsidRPr="000C381F" w:rsidRDefault="00486D71" w:rsidP="00006322">
            <w:pPr>
              <w:jc w:val="center"/>
              <w:rPr>
                <w:b/>
                <w:sz w:val="28"/>
                <w:szCs w:val="28"/>
                <w:lang w:val="sr-Cyrl-CS"/>
              </w:rPr>
            </w:pPr>
          </w:p>
        </w:tc>
        <w:tc>
          <w:tcPr>
            <w:tcW w:w="356" w:type="pct"/>
            <w:vAlign w:val="center"/>
          </w:tcPr>
          <w:p w14:paraId="63F6158F" w14:textId="77777777" w:rsidR="00486D71" w:rsidRPr="000C381F" w:rsidRDefault="00486D71" w:rsidP="003C21C1">
            <w:pPr>
              <w:jc w:val="center"/>
              <w:rPr>
                <w:sz w:val="28"/>
                <w:szCs w:val="28"/>
                <w:lang w:val="sr-Cyrl-CS"/>
              </w:rPr>
            </w:pPr>
            <w:r w:rsidRPr="000C381F">
              <w:rPr>
                <w:sz w:val="28"/>
                <w:szCs w:val="28"/>
                <w:lang w:val="sr-Cyrl-CS"/>
              </w:rPr>
              <w:t>6</w:t>
            </w:r>
          </w:p>
        </w:tc>
        <w:tc>
          <w:tcPr>
            <w:tcW w:w="326" w:type="pct"/>
            <w:vAlign w:val="center"/>
          </w:tcPr>
          <w:p w14:paraId="72A605DC" w14:textId="77777777" w:rsidR="00486D71" w:rsidRPr="005979F1" w:rsidRDefault="005979F1" w:rsidP="003C21C1">
            <w:pPr>
              <w:jc w:val="center"/>
              <w:rPr>
                <w:b/>
                <w:bCs/>
                <w:sz w:val="28"/>
                <w:szCs w:val="28"/>
                <w:lang w:val="en-US"/>
              </w:rPr>
            </w:pPr>
            <w:r>
              <w:rPr>
                <w:b/>
                <w:bCs/>
                <w:sz w:val="28"/>
                <w:szCs w:val="28"/>
                <w:lang w:val="en-US"/>
              </w:rPr>
              <w:t>L</w:t>
            </w:r>
          </w:p>
        </w:tc>
        <w:tc>
          <w:tcPr>
            <w:tcW w:w="3012" w:type="pct"/>
            <w:vAlign w:val="center"/>
          </w:tcPr>
          <w:p w14:paraId="663BACE0" w14:textId="77777777" w:rsidR="00486D71" w:rsidRPr="005979F1" w:rsidRDefault="005979F1" w:rsidP="0089460B">
            <w:pPr>
              <w:rPr>
                <w:sz w:val="22"/>
                <w:szCs w:val="22"/>
                <w:highlight w:val="yellow"/>
                <w:lang w:val="en-US"/>
              </w:rPr>
            </w:pPr>
            <w:r>
              <w:rPr>
                <w:sz w:val="22"/>
                <w:szCs w:val="22"/>
                <w:lang w:val="ru-RU"/>
              </w:rPr>
              <w:t>β</w:t>
            </w:r>
            <w:r w:rsidRPr="002C3E7F">
              <w:rPr>
                <w:sz w:val="22"/>
                <w:szCs w:val="22"/>
                <w:lang w:val="en-US"/>
              </w:rPr>
              <w:t xml:space="preserve">-lactam antibiotics </w:t>
            </w:r>
            <w:r>
              <w:rPr>
                <w:sz w:val="22"/>
                <w:szCs w:val="22"/>
                <w:lang w:val="en-US"/>
              </w:rPr>
              <w:t>(first part)</w:t>
            </w:r>
          </w:p>
        </w:tc>
        <w:tc>
          <w:tcPr>
            <w:tcW w:w="976" w:type="pct"/>
            <w:vAlign w:val="center"/>
          </w:tcPr>
          <w:p w14:paraId="1A63F335"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0775E5F7"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5103E090"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1CCAD81F" w14:textId="77777777" w:rsidR="00AD0A14" w:rsidRDefault="00AD0A14" w:rsidP="00AD0A14">
            <w:pPr>
              <w:rPr>
                <w:noProof/>
                <w:sz w:val="20"/>
                <w:szCs w:val="20"/>
                <w:lang w:val="en-US"/>
              </w:rPr>
            </w:pPr>
            <w:r>
              <w:rPr>
                <w:noProof/>
                <w:sz w:val="20"/>
                <w:szCs w:val="20"/>
                <w:lang w:val="en-US"/>
              </w:rPr>
              <w:t>Nikola Nedeljković</w:t>
            </w:r>
          </w:p>
          <w:p w14:paraId="2CD1CEA4" w14:textId="77777777" w:rsidR="00486D71" w:rsidRPr="005979F1" w:rsidRDefault="00AD0A14" w:rsidP="00AD0A14">
            <w:pPr>
              <w:rPr>
                <w:noProof/>
                <w:sz w:val="20"/>
                <w:szCs w:val="20"/>
                <w:lang w:val="en-US"/>
              </w:rPr>
            </w:pPr>
            <w:r>
              <w:rPr>
                <w:noProof/>
                <w:sz w:val="20"/>
                <w:szCs w:val="20"/>
                <w:lang w:val="en-US"/>
              </w:rPr>
              <w:t>Ana Živanović</w:t>
            </w:r>
          </w:p>
        </w:tc>
      </w:tr>
      <w:tr w:rsidR="000C381F" w:rsidRPr="000C381F" w14:paraId="38741087" w14:textId="77777777" w:rsidTr="009E248E">
        <w:trPr>
          <w:cantSplit/>
          <w:trHeight w:val="567"/>
        </w:trPr>
        <w:tc>
          <w:tcPr>
            <w:tcW w:w="330" w:type="pct"/>
            <w:vMerge/>
            <w:tcBorders>
              <w:top w:val="nil"/>
            </w:tcBorders>
            <w:vAlign w:val="center"/>
          </w:tcPr>
          <w:p w14:paraId="4BFC6554" w14:textId="77777777" w:rsidR="00486D71" w:rsidRPr="000C381F" w:rsidRDefault="00486D71" w:rsidP="00006322">
            <w:pPr>
              <w:jc w:val="center"/>
              <w:rPr>
                <w:sz w:val="28"/>
                <w:szCs w:val="28"/>
                <w:lang w:val="sr-Cyrl-CS"/>
              </w:rPr>
            </w:pPr>
          </w:p>
        </w:tc>
        <w:tc>
          <w:tcPr>
            <w:tcW w:w="356" w:type="pct"/>
            <w:vAlign w:val="center"/>
          </w:tcPr>
          <w:p w14:paraId="2CC8319E" w14:textId="77777777" w:rsidR="00486D71" w:rsidRPr="000C381F" w:rsidRDefault="00486D71" w:rsidP="003C21C1">
            <w:pPr>
              <w:jc w:val="center"/>
              <w:rPr>
                <w:sz w:val="28"/>
                <w:szCs w:val="28"/>
                <w:lang w:val="sr-Cyrl-CS"/>
              </w:rPr>
            </w:pPr>
            <w:r w:rsidRPr="000C381F">
              <w:rPr>
                <w:sz w:val="28"/>
                <w:szCs w:val="28"/>
                <w:lang w:val="sr-Cyrl-CS"/>
              </w:rPr>
              <w:t>6</w:t>
            </w:r>
          </w:p>
        </w:tc>
        <w:tc>
          <w:tcPr>
            <w:tcW w:w="326" w:type="pct"/>
            <w:vAlign w:val="center"/>
          </w:tcPr>
          <w:p w14:paraId="172435AB" w14:textId="77777777" w:rsidR="00486D71" w:rsidRPr="005979F1" w:rsidRDefault="005979F1" w:rsidP="00792033">
            <w:pPr>
              <w:jc w:val="center"/>
              <w:rPr>
                <w:b/>
                <w:bCs/>
                <w:sz w:val="28"/>
                <w:szCs w:val="28"/>
                <w:lang w:val="en-US"/>
              </w:rPr>
            </w:pPr>
            <w:r>
              <w:rPr>
                <w:b/>
                <w:bCs/>
                <w:sz w:val="28"/>
                <w:szCs w:val="28"/>
                <w:lang w:val="en-US"/>
              </w:rPr>
              <w:t>S</w:t>
            </w:r>
          </w:p>
        </w:tc>
        <w:tc>
          <w:tcPr>
            <w:tcW w:w="3012" w:type="pct"/>
            <w:vAlign w:val="center"/>
          </w:tcPr>
          <w:p w14:paraId="632BAE98" w14:textId="77777777" w:rsidR="00486D71" w:rsidRPr="002C3E7F" w:rsidRDefault="005979F1" w:rsidP="00792033">
            <w:pPr>
              <w:rPr>
                <w:sz w:val="22"/>
                <w:szCs w:val="22"/>
                <w:highlight w:val="yellow"/>
                <w:lang w:val="en-US"/>
              </w:rPr>
            </w:pPr>
            <w:r>
              <w:rPr>
                <w:sz w:val="22"/>
                <w:szCs w:val="22"/>
                <w:lang w:val="ru-RU"/>
              </w:rPr>
              <w:t>β</w:t>
            </w:r>
            <w:r w:rsidRPr="002C3E7F">
              <w:rPr>
                <w:sz w:val="22"/>
                <w:szCs w:val="22"/>
                <w:lang w:val="en-US"/>
              </w:rPr>
              <w:t xml:space="preserve">-lactam antibiotics </w:t>
            </w:r>
            <w:r>
              <w:rPr>
                <w:sz w:val="22"/>
                <w:szCs w:val="22"/>
                <w:lang w:val="en-US"/>
              </w:rPr>
              <w:t>(first part)</w:t>
            </w:r>
          </w:p>
        </w:tc>
        <w:tc>
          <w:tcPr>
            <w:tcW w:w="976" w:type="pct"/>
            <w:vAlign w:val="center"/>
          </w:tcPr>
          <w:p w14:paraId="1DD5F661"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3459B610"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70AA60F2"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53561BA6" w14:textId="77777777" w:rsidR="00AD0A14" w:rsidRDefault="00AD0A14" w:rsidP="00AD0A14">
            <w:pPr>
              <w:rPr>
                <w:noProof/>
                <w:sz w:val="20"/>
                <w:szCs w:val="20"/>
                <w:lang w:val="en-US"/>
              </w:rPr>
            </w:pPr>
            <w:r>
              <w:rPr>
                <w:noProof/>
                <w:sz w:val="20"/>
                <w:szCs w:val="20"/>
                <w:lang w:val="en-US"/>
              </w:rPr>
              <w:t>Nikola Nedeljković</w:t>
            </w:r>
          </w:p>
          <w:p w14:paraId="296F9356" w14:textId="77777777" w:rsidR="00486D71" w:rsidRPr="005979F1" w:rsidRDefault="00AD0A14" w:rsidP="00AD0A14">
            <w:pPr>
              <w:rPr>
                <w:noProof/>
                <w:sz w:val="20"/>
                <w:szCs w:val="20"/>
                <w:lang w:val="en-US"/>
              </w:rPr>
            </w:pPr>
            <w:r>
              <w:rPr>
                <w:noProof/>
                <w:sz w:val="20"/>
                <w:szCs w:val="20"/>
                <w:lang w:val="en-US"/>
              </w:rPr>
              <w:t>Ana Živanović</w:t>
            </w:r>
          </w:p>
        </w:tc>
      </w:tr>
      <w:tr w:rsidR="000C381F" w:rsidRPr="000C381F" w14:paraId="3AA447D9" w14:textId="77777777" w:rsidTr="009E248E">
        <w:trPr>
          <w:cantSplit/>
          <w:trHeight w:val="567"/>
        </w:trPr>
        <w:tc>
          <w:tcPr>
            <w:tcW w:w="330" w:type="pct"/>
            <w:vMerge/>
            <w:tcBorders>
              <w:top w:val="nil"/>
            </w:tcBorders>
            <w:vAlign w:val="center"/>
          </w:tcPr>
          <w:p w14:paraId="57AACD0E" w14:textId="77777777" w:rsidR="00486D71" w:rsidRPr="000C381F" w:rsidRDefault="00486D71" w:rsidP="00006322">
            <w:pPr>
              <w:jc w:val="center"/>
              <w:rPr>
                <w:sz w:val="28"/>
                <w:szCs w:val="28"/>
                <w:lang w:val="sr-Cyrl-CS"/>
              </w:rPr>
            </w:pPr>
          </w:p>
        </w:tc>
        <w:tc>
          <w:tcPr>
            <w:tcW w:w="356" w:type="pct"/>
            <w:vAlign w:val="center"/>
          </w:tcPr>
          <w:p w14:paraId="4E896CE6" w14:textId="77777777" w:rsidR="00486D71" w:rsidRPr="000C381F" w:rsidRDefault="00486D71" w:rsidP="003C21C1">
            <w:pPr>
              <w:jc w:val="center"/>
              <w:rPr>
                <w:sz w:val="28"/>
                <w:szCs w:val="28"/>
                <w:lang w:val="sr-Cyrl-CS"/>
              </w:rPr>
            </w:pPr>
            <w:r w:rsidRPr="000C381F">
              <w:rPr>
                <w:sz w:val="28"/>
                <w:szCs w:val="28"/>
                <w:lang w:val="sr-Cyrl-CS"/>
              </w:rPr>
              <w:t>6</w:t>
            </w:r>
          </w:p>
        </w:tc>
        <w:tc>
          <w:tcPr>
            <w:tcW w:w="326" w:type="pct"/>
            <w:vAlign w:val="center"/>
          </w:tcPr>
          <w:p w14:paraId="09239318" w14:textId="77777777" w:rsidR="00486D71" w:rsidRPr="005979F1" w:rsidRDefault="005979F1" w:rsidP="003C21C1">
            <w:pPr>
              <w:jc w:val="center"/>
              <w:rPr>
                <w:b/>
                <w:bCs/>
                <w:sz w:val="28"/>
                <w:szCs w:val="28"/>
                <w:lang w:val="en-US"/>
              </w:rPr>
            </w:pPr>
            <w:r>
              <w:rPr>
                <w:b/>
                <w:bCs/>
                <w:sz w:val="28"/>
                <w:szCs w:val="28"/>
                <w:lang w:val="en-US"/>
              </w:rPr>
              <w:t>E</w:t>
            </w:r>
          </w:p>
        </w:tc>
        <w:tc>
          <w:tcPr>
            <w:tcW w:w="3012" w:type="pct"/>
            <w:vAlign w:val="center"/>
          </w:tcPr>
          <w:p w14:paraId="34CEA389" w14:textId="77777777" w:rsidR="00486D71" w:rsidRPr="000C381F" w:rsidRDefault="00176915" w:rsidP="00AE4A05">
            <w:pPr>
              <w:rPr>
                <w:sz w:val="22"/>
                <w:szCs w:val="22"/>
                <w:lang w:val="sr-Latn-CS"/>
              </w:rPr>
            </w:pPr>
            <w:r w:rsidRPr="005979F1">
              <w:rPr>
                <w:sz w:val="22"/>
                <w:szCs w:val="22"/>
                <w:lang w:val="sr-Cyrl-RS"/>
              </w:rPr>
              <w:t xml:space="preserve">Molecular modeling of </w:t>
            </w:r>
            <w:r>
              <w:rPr>
                <w:sz w:val="22"/>
                <w:szCs w:val="22"/>
                <w:lang w:val="en-US"/>
              </w:rPr>
              <w:t xml:space="preserve">the </w:t>
            </w:r>
            <w:r w:rsidRPr="005979F1">
              <w:rPr>
                <w:sz w:val="22"/>
                <w:szCs w:val="22"/>
                <w:lang w:val="sr-Cyrl-RS"/>
              </w:rPr>
              <w:t>β-lactam antibiotics.</w:t>
            </w:r>
          </w:p>
        </w:tc>
        <w:tc>
          <w:tcPr>
            <w:tcW w:w="976" w:type="pct"/>
            <w:vAlign w:val="center"/>
          </w:tcPr>
          <w:p w14:paraId="766491DD"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0B3CB5FD"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331E5133"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2D1DE466" w14:textId="77777777" w:rsidR="00AD0A14" w:rsidRDefault="00AD0A14" w:rsidP="00AD0A14">
            <w:pPr>
              <w:rPr>
                <w:noProof/>
                <w:sz w:val="20"/>
                <w:szCs w:val="20"/>
                <w:lang w:val="en-US"/>
              </w:rPr>
            </w:pPr>
            <w:r>
              <w:rPr>
                <w:noProof/>
                <w:sz w:val="20"/>
                <w:szCs w:val="20"/>
                <w:lang w:val="en-US"/>
              </w:rPr>
              <w:t>Nikola Nedeljković</w:t>
            </w:r>
          </w:p>
          <w:p w14:paraId="6ECFF2D8" w14:textId="77777777" w:rsidR="00486D71" w:rsidRPr="000C381F" w:rsidRDefault="00AD0A14" w:rsidP="00AD0A14">
            <w:pPr>
              <w:rPr>
                <w:noProof/>
                <w:sz w:val="20"/>
                <w:szCs w:val="20"/>
                <w:lang w:val="sr-Cyrl-CS"/>
              </w:rPr>
            </w:pPr>
            <w:r>
              <w:rPr>
                <w:noProof/>
                <w:sz w:val="20"/>
                <w:szCs w:val="20"/>
                <w:lang w:val="en-US"/>
              </w:rPr>
              <w:t>Ana Živanović</w:t>
            </w:r>
          </w:p>
        </w:tc>
      </w:tr>
      <w:tr w:rsidR="000C381F" w:rsidRPr="000C381F" w14:paraId="188DC6BF" w14:textId="77777777" w:rsidTr="009E248E">
        <w:trPr>
          <w:cantSplit/>
          <w:trHeight w:val="680"/>
        </w:trPr>
        <w:tc>
          <w:tcPr>
            <w:tcW w:w="330" w:type="pct"/>
            <w:vMerge/>
            <w:tcBorders>
              <w:top w:val="nil"/>
            </w:tcBorders>
            <w:vAlign w:val="center"/>
          </w:tcPr>
          <w:p w14:paraId="4B652194" w14:textId="77777777" w:rsidR="00486D71" w:rsidRPr="000C381F" w:rsidRDefault="00486D71" w:rsidP="00006322">
            <w:pPr>
              <w:jc w:val="center"/>
              <w:rPr>
                <w:b/>
                <w:sz w:val="28"/>
                <w:szCs w:val="28"/>
                <w:lang w:val="sr-Cyrl-CS"/>
              </w:rPr>
            </w:pPr>
          </w:p>
        </w:tc>
        <w:tc>
          <w:tcPr>
            <w:tcW w:w="356" w:type="pct"/>
            <w:vAlign w:val="center"/>
          </w:tcPr>
          <w:p w14:paraId="01C60B21" w14:textId="77777777" w:rsidR="00486D71" w:rsidRPr="000C381F" w:rsidRDefault="00486D71" w:rsidP="003C21C1">
            <w:pPr>
              <w:jc w:val="center"/>
              <w:rPr>
                <w:sz w:val="28"/>
                <w:szCs w:val="28"/>
                <w:lang w:val="sr-Cyrl-CS"/>
              </w:rPr>
            </w:pPr>
            <w:r w:rsidRPr="000C381F">
              <w:rPr>
                <w:sz w:val="28"/>
                <w:szCs w:val="28"/>
                <w:lang w:val="sr-Cyrl-CS"/>
              </w:rPr>
              <w:t>7</w:t>
            </w:r>
          </w:p>
        </w:tc>
        <w:tc>
          <w:tcPr>
            <w:tcW w:w="326" w:type="pct"/>
            <w:vAlign w:val="center"/>
          </w:tcPr>
          <w:p w14:paraId="25A594BB" w14:textId="77777777" w:rsidR="00486D71" w:rsidRPr="005979F1" w:rsidRDefault="005979F1" w:rsidP="003C21C1">
            <w:pPr>
              <w:jc w:val="center"/>
              <w:rPr>
                <w:b/>
                <w:bCs/>
                <w:sz w:val="28"/>
                <w:szCs w:val="28"/>
                <w:lang w:val="en-US"/>
              </w:rPr>
            </w:pPr>
            <w:r>
              <w:rPr>
                <w:b/>
                <w:bCs/>
                <w:sz w:val="28"/>
                <w:szCs w:val="28"/>
                <w:lang w:val="en-US"/>
              </w:rPr>
              <w:t>L</w:t>
            </w:r>
          </w:p>
        </w:tc>
        <w:tc>
          <w:tcPr>
            <w:tcW w:w="3012" w:type="pct"/>
            <w:vAlign w:val="center"/>
          </w:tcPr>
          <w:p w14:paraId="5C479610" w14:textId="77777777" w:rsidR="00486D71" w:rsidRPr="002C3E7F" w:rsidRDefault="005979F1" w:rsidP="005979F1">
            <w:pPr>
              <w:rPr>
                <w:sz w:val="22"/>
                <w:szCs w:val="22"/>
                <w:highlight w:val="yellow"/>
                <w:lang w:val="en-US"/>
              </w:rPr>
            </w:pPr>
            <w:r>
              <w:rPr>
                <w:sz w:val="22"/>
                <w:szCs w:val="22"/>
                <w:lang w:val="ru-RU"/>
              </w:rPr>
              <w:t>β</w:t>
            </w:r>
            <w:r w:rsidRPr="002C3E7F">
              <w:rPr>
                <w:sz w:val="22"/>
                <w:szCs w:val="22"/>
                <w:lang w:val="en-US"/>
              </w:rPr>
              <w:t xml:space="preserve">-lactam antibiotics </w:t>
            </w:r>
            <w:r>
              <w:rPr>
                <w:sz w:val="22"/>
                <w:szCs w:val="22"/>
                <w:lang w:val="en-US"/>
              </w:rPr>
              <w:t>(second part)</w:t>
            </w:r>
          </w:p>
        </w:tc>
        <w:tc>
          <w:tcPr>
            <w:tcW w:w="976" w:type="pct"/>
            <w:vAlign w:val="center"/>
          </w:tcPr>
          <w:p w14:paraId="4154C345"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6BD417A3"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429BC5CB"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6CFFE711" w14:textId="77777777" w:rsidR="00AD0A14" w:rsidRDefault="00AD0A14" w:rsidP="00AD0A14">
            <w:pPr>
              <w:rPr>
                <w:noProof/>
                <w:sz w:val="20"/>
                <w:szCs w:val="20"/>
                <w:lang w:val="en-US"/>
              </w:rPr>
            </w:pPr>
            <w:r>
              <w:rPr>
                <w:noProof/>
                <w:sz w:val="20"/>
                <w:szCs w:val="20"/>
                <w:lang w:val="en-US"/>
              </w:rPr>
              <w:t>Nikola Nedeljković</w:t>
            </w:r>
          </w:p>
          <w:p w14:paraId="30506DB7" w14:textId="77777777" w:rsidR="00486D71" w:rsidRPr="005979F1" w:rsidRDefault="00AD0A14" w:rsidP="00AD0A14">
            <w:pPr>
              <w:rPr>
                <w:noProof/>
                <w:sz w:val="20"/>
                <w:szCs w:val="20"/>
                <w:lang w:val="en-US"/>
              </w:rPr>
            </w:pPr>
            <w:r>
              <w:rPr>
                <w:noProof/>
                <w:sz w:val="20"/>
                <w:szCs w:val="20"/>
                <w:lang w:val="en-US"/>
              </w:rPr>
              <w:t>Ana Živanović</w:t>
            </w:r>
          </w:p>
        </w:tc>
      </w:tr>
      <w:tr w:rsidR="000C381F" w:rsidRPr="000C381F" w14:paraId="1A2727D4" w14:textId="77777777" w:rsidTr="009E248E">
        <w:trPr>
          <w:cantSplit/>
          <w:trHeight w:val="624"/>
        </w:trPr>
        <w:tc>
          <w:tcPr>
            <w:tcW w:w="330" w:type="pct"/>
            <w:vMerge/>
            <w:tcBorders>
              <w:top w:val="nil"/>
            </w:tcBorders>
            <w:vAlign w:val="center"/>
          </w:tcPr>
          <w:p w14:paraId="120E48E2" w14:textId="77777777" w:rsidR="00486D71" w:rsidRPr="000C381F" w:rsidRDefault="00486D71" w:rsidP="00006322">
            <w:pPr>
              <w:jc w:val="center"/>
              <w:rPr>
                <w:sz w:val="28"/>
                <w:szCs w:val="28"/>
                <w:lang w:val="sr-Cyrl-CS"/>
              </w:rPr>
            </w:pPr>
          </w:p>
        </w:tc>
        <w:tc>
          <w:tcPr>
            <w:tcW w:w="356" w:type="pct"/>
            <w:vAlign w:val="center"/>
          </w:tcPr>
          <w:p w14:paraId="490EC21E" w14:textId="77777777" w:rsidR="00486D71" w:rsidRPr="000C381F" w:rsidRDefault="00486D71" w:rsidP="003C21C1">
            <w:pPr>
              <w:jc w:val="center"/>
              <w:rPr>
                <w:sz w:val="28"/>
                <w:szCs w:val="28"/>
                <w:lang w:val="sr-Cyrl-CS"/>
              </w:rPr>
            </w:pPr>
            <w:r w:rsidRPr="000C381F">
              <w:rPr>
                <w:sz w:val="28"/>
                <w:szCs w:val="28"/>
                <w:lang w:val="sr-Cyrl-CS"/>
              </w:rPr>
              <w:t>7</w:t>
            </w:r>
          </w:p>
        </w:tc>
        <w:tc>
          <w:tcPr>
            <w:tcW w:w="326" w:type="pct"/>
            <w:vAlign w:val="center"/>
          </w:tcPr>
          <w:p w14:paraId="5639E5B1" w14:textId="77777777" w:rsidR="00486D71" w:rsidRPr="005979F1" w:rsidRDefault="005979F1" w:rsidP="00792033">
            <w:pPr>
              <w:jc w:val="center"/>
              <w:rPr>
                <w:b/>
                <w:bCs/>
                <w:sz w:val="28"/>
                <w:szCs w:val="28"/>
                <w:lang w:val="en-US"/>
              </w:rPr>
            </w:pPr>
            <w:r>
              <w:rPr>
                <w:b/>
                <w:bCs/>
                <w:sz w:val="28"/>
                <w:szCs w:val="28"/>
                <w:lang w:val="en-US"/>
              </w:rPr>
              <w:t>S</w:t>
            </w:r>
          </w:p>
        </w:tc>
        <w:tc>
          <w:tcPr>
            <w:tcW w:w="3012" w:type="pct"/>
            <w:vAlign w:val="center"/>
          </w:tcPr>
          <w:p w14:paraId="062DAD9E" w14:textId="77777777" w:rsidR="00486D71" w:rsidRPr="002C3E7F" w:rsidRDefault="005979F1" w:rsidP="005979F1">
            <w:pPr>
              <w:rPr>
                <w:sz w:val="22"/>
                <w:szCs w:val="22"/>
                <w:highlight w:val="yellow"/>
                <w:lang w:val="en-US"/>
              </w:rPr>
            </w:pPr>
            <w:r>
              <w:rPr>
                <w:sz w:val="22"/>
                <w:szCs w:val="22"/>
                <w:lang w:val="ru-RU"/>
              </w:rPr>
              <w:t>β</w:t>
            </w:r>
            <w:r w:rsidRPr="002C3E7F">
              <w:rPr>
                <w:sz w:val="22"/>
                <w:szCs w:val="22"/>
                <w:lang w:val="en-US"/>
              </w:rPr>
              <w:t xml:space="preserve">-lactam antibiotics </w:t>
            </w:r>
            <w:r>
              <w:rPr>
                <w:sz w:val="22"/>
                <w:szCs w:val="22"/>
                <w:lang w:val="en-US"/>
              </w:rPr>
              <w:t>(second part)</w:t>
            </w:r>
          </w:p>
        </w:tc>
        <w:tc>
          <w:tcPr>
            <w:tcW w:w="976" w:type="pct"/>
            <w:vAlign w:val="center"/>
          </w:tcPr>
          <w:p w14:paraId="216A329C"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02244498"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44683E5B"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6E2CF94F" w14:textId="77777777" w:rsidR="00AD0A14" w:rsidRDefault="00AD0A14" w:rsidP="00AD0A14">
            <w:pPr>
              <w:rPr>
                <w:noProof/>
                <w:sz w:val="20"/>
                <w:szCs w:val="20"/>
                <w:lang w:val="en-US"/>
              </w:rPr>
            </w:pPr>
            <w:r>
              <w:rPr>
                <w:noProof/>
                <w:sz w:val="20"/>
                <w:szCs w:val="20"/>
                <w:lang w:val="en-US"/>
              </w:rPr>
              <w:t>Nikola Nedeljković</w:t>
            </w:r>
          </w:p>
          <w:p w14:paraId="4E652AC8" w14:textId="77777777" w:rsidR="00486D71" w:rsidRPr="005979F1" w:rsidRDefault="00AD0A14" w:rsidP="00AD0A14">
            <w:pPr>
              <w:rPr>
                <w:noProof/>
                <w:sz w:val="20"/>
                <w:szCs w:val="20"/>
                <w:lang w:val="en-US"/>
              </w:rPr>
            </w:pPr>
            <w:r>
              <w:rPr>
                <w:noProof/>
                <w:sz w:val="20"/>
                <w:szCs w:val="20"/>
                <w:lang w:val="en-US"/>
              </w:rPr>
              <w:t>Ana Živanović</w:t>
            </w:r>
          </w:p>
        </w:tc>
      </w:tr>
      <w:tr w:rsidR="000C381F" w:rsidRPr="000C381F" w14:paraId="7056A06E" w14:textId="77777777" w:rsidTr="009E248E">
        <w:trPr>
          <w:cantSplit/>
          <w:trHeight w:val="680"/>
        </w:trPr>
        <w:tc>
          <w:tcPr>
            <w:tcW w:w="330" w:type="pct"/>
            <w:vMerge/>
            <w:tcBorders>
              <w:top w:val="nil"/>
            </w:tcBorders>
            <w:vAlign w:val="center"/>
          </w:tcPr>
          <w:p w14:paraId="6B2FBC71" w14:textId="77777777" w:rsidR="00486D71" w:rsidRPr="000C381F" w:rsidRDefault="00486D71" w:rsidP="00006322">
            <w:pPr>
              <w:jc w:val="center"/>
              <w:rPr>
                <w:sz w:val="28"/>
                <w:szCs w:val="28"/>
                <w:lang w:val="sr-Cyrl-CS"/>
              </w:rPr>
            </w:pPr>
          </w:p>
        </w:tc>
        <w:tc>
          <w:tcPr>
            <w:tcW w:w="356" w:type="pct"/>
            <w:vAlign w:val="center"/>
          </w:tcPr>
          <w:p w14:paraId="215D1F62" w14:textId="77777777" w:rsidR="00486D71" w:rsidRPr="000C381F" w:rsidRDefault="00486D71" w:rsidP="003C21C1">
            <w:pPr>
              <w:jc w:val="center"/>
              <w:rPr>
                <w:sz w:val="28"/>
                <w:szCs w:val="28"/>
                <w:lang w:val="sr-Cyrl-CS"/>
              </w:rPr>
            </w:pPr>
            <w:r w:rsidRPr="000C381F">
              <w:rPr>
                <w:sz w:val="28"/>
                <w:szCs w:val="28"/>
                <w:lang w:val="sr-Cyrl-CS"/>
              </w:rPr>
              <w:t>7</w:t>
            </w:r>
          </w:p>
        </w:tc>
        <w:tc>
          <w:tcPr>
            <w:tcW w:w="326" w:type="pct"/>
            <w:vAlign w:val="center"/>
          </w:tcPr>
          <w:p w14:paraId="0C89AE79" w14:textId="77777777" w:rsidR="00486D71" w:rsidRPr="005979F1" w:rsidRDefault="005979F1" w:rsidP="003C21C1">
            <w:pPr>
              <w:jc w:val="center"/>
              <w:rPr>
                <w:b/>
                <w:bCs/>
                <w:sz w:val="28"/>
                <w:szCs w:val="28"/>
                <w:lang w:val="en-US"/>
              </w:rPr>
            </w:pPr>
            <w:r>
              <w:rPr>
                <w:b/>
                <w:bCs/>
                <w:sz w:val="28"/>
                <w:szCs w:val="28"/>
                <w:lang w:val="en-US"/>
              </w:rPr>
              <w:t>E</w:t>
            </w:r>
          </w:p>
        </w:tc>
        <w:tc>
          <w:tcPr>
            <w:tcW w:w="3012" w:type="pct"/>
            <w:vAlign w:val="center"/>
          </w:tcPr>
          <w:p w14:paraId="18F71075" w14:textId="77777777" w:rsidR="00486D71" w:rsidRPr="000C381F" w:rsidRDefault="005979F1" w:rsidP="00176915">
            <w:pPr>
              <w:rPr>
                <w:sz w:val="22"/>
                <w:szCs w:val="22"/>
                <w:lang w:val="sr-Latn-CS"/>
              </w:rPr>
            </w:pPr>
            <w:r w:rsidRPr="005979F1">
              <w:rPr>
                <w:sz w:val="22"/>
                <w:szCs w:val="22"/>
                <w:lang w:val="sr-Cyrl-RS"/>
              </w:rPr>
              <w:t xml:space="preserve">Molecular modeling of </w:t>
            </w:r>
            <w:r w:rsidR="00176915">
              <w:rPr>
                <w:sz w:val="22"/>
                <w:szCs w:val="22"/>
                <w:lang w:val="en-US"/>
              </w:rPr>
              <w:t xml:space="preserve">the </w:t>
            </w:r>
            <w:r w:rsidRPr="005979F1">
              <w:rPr>
                <w:sz w:val="22"/>
                <w:szCs w:val="22"/>
                <w:lang w:val="sr-Cyrl-RS"/>
              </w:rPr>
              <w:t>β-lactam antibiotics.</w:t>
            </w:r>
          </w:p>
        </w:tc>
        <w:tc>
          <w:tcPr>
            <w:tcW w:w="976" w:type="pct"/>
            <w:vAlign w:val="center"/>
          </w:tcPr>
          <w:p w14:paraId="593F0A54"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627C30B3"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51652A5A"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3116AB0B" w14:textId="77777777" w:rsidR="00AD0A14" w:rsidRDefault="00AD0A14" w:rsidP="00AD0A14">
            <w:pPr>
              <w:rPr>
                <w:noProof/>
                <w:sz w:val="20"/>
                <w:szCs w:val="20"/>
                <w:lang w:val="en-US"/>
              </w:rPr>
            </w:pPr>
            <w:r>
              <w:rPr>
                <w:noProof/>
                <w:sz w:val="20"/>
                <w:szCs w:val="20"/>
                <w:lang w:val="en-US"/>
              </w:rPr>
              <w:t>Nikola Nedeljković</w:t>
            </w:r>
          </w:p>
          <w:p w14:paraId="4DAC917F" w14:textId="77777777" w:rsidR="00486D71" w:rsidRPr="000C381F" w:rsidRDefault="00AD0A14" w:rsidP="00AD0A14">
            <w:pPr>
              <w:rPr>
                <w:noProof/>
                <w:sz w:val="20"/>
                <w:szCs w:val="20"/>
                <w:lang w:val="sr-Cyrl-CS"/>
              </w:rPr>
            </w:pPr>
            <w:r>
              <w:rPr>
                <w:noProof/>
                <w:sz w:val="20"/>
                <w:szCs w:val="20"/>
                <w:lang w:val="en-US"/>
              </w:rPr>
              <w:t>Ana Živanović</w:t>
            </w:r>
          </w:p>
        </w:tc>
      </w:tr>
      <w:tr w:rsidR="000C381F" w:rsidRPr="000C381F" w14:paraId="6D700DAA" w14:textId="77777777" w:rsidTr="00033583">
        <w:trPr>
          <w:cantSplit/>
          <w:trHeight w:val="567"/>
        </w:trPr>
        <w:tc>
          <w:tcPr>
            <w:tcW w:w="686" w:type="pct"/>
            <w:gridSpan w:val="2"/>
            <w:vAlign w:val="center"/>
          </w:tcPr>
          <w:p w14:paraId="4655A05C" w14:textId="77777777" w:rsidR="000C381F" w:rsidRPr="000C381F" w:rsidRDefault="000C381F" w:rsidP="003C21C1">
            <w:pPr>
              <w:jc w:val="center"/>
              <w:rPr>
                <w:sz w:val="28"/>
                <w:szCs w:val="28"/>
                <w:lang w:val="sr-Cyrl-CS"/>
              </w:rPr>
            </w:pPr>
          </w:p>
        </w:tc>
        <w:tc>
          <w:tcPr>
            <w:tcW w:w="326" w:type="pct"/>
            <w:vAlign w:val="center"/>
          </w:tcPr>
          <w:p w14:paraId="5DF5C1C3" w14:textId="77777777" w:rsidR="000C381F" w:rsidRPr="005979F1" w:rsidRDefault="005979F1" w:rsidP="003C21C1">
            <w:pPr>
              <w:jc w:val="center"/>
              <w:rPr>
                <w:b/>
                <w:bCs/>
                <w:sz w:val="28"/>
                <w:szCs w:val="28"/>
                <w:lang w:val="en-US"/>
              </w:rPr>
            </w:pPr>
            <w:r>
              <w:rPr>
                <w:b/>
                <w:bCs/>
                <w:sz w:val="28"/>
                <w:szCs w:val="28"/>
                <w:lang w:val="en-US"/>
              </w:rPr>
              <w:t>FTM</w:t>
            </w:r>
          </w:p>
        </w:tc>
        <w:tc>
          <w:tcPr>
            <w:tcW w:w="3988" w:type="pct"/>
            <w:gridSpan w:val="2"/>
            <w:vAlign w:val="center"/>
          </w:tcPr>
          <w:p w14:paraId="38173599" w14:textId="77777777" w:rsidR="000C381F" w:rsidRPr="005979F1" w:rsidRDefault="005979F1" w:rsidP="000C381F">
            <w:pPr>
              <w:jc w:val="center"/>
              <w:rPr>
                <w:b/>
                <w:noProof/>
                <w:sz w:val="20"/>
                <w:szCs w:val="20"/>
                <w:lang w:val="en-US"/>
              </w:rPr>
            </w:pPr>
            <w:r>
              <w:rPr>
                <w:b/>
                <w:noProof/>
                <w:sz w:val="28"/>
                <w:szCs w:val="20"/>
                <w:lang w:val="en-US"/>
              </w:rPr>
              <w:t>FINAL TEST OF MODULE 1</w:t>
            </w:r>
          </w:p>
        </w:tc>
      </w:tr>
      <w:tr w:rsidR="000C381F" w:rsidRPr="000C381F" w14:paraId="3D189040" w14:textId="77777777" w:rsidTr="005979F1">
        <w:trPr>
          <w:cantSplit/>
          <w:trHeight w:val="567"/>
        </w:trPr>
        <w:tc>
          <w:tcPr>
            <w:tcW w:w="330" w:type="pct"/>
            <w:vMerge w:val="restart"/>
            <w:vAlign w:val="center"/>
          </w:tcPr>
          <w:p w14:paraId="7EC91FDA" w14:textId="77777777" w:rsidR="000C381F" w:rsidRPr="000C381F" w:rsidRDefault="000C381F" w:rsidP="00006322">
            <w:pPr>
              <w:jc w:val="center"/>
              <w:rPr>
                <w:b/>
                <w:sz w:val="28"/>
                <w:szCs w:val="28"/>
                <w:lang w:val="sr-Cyrl-CS"/>
              </w:rPr>
            </w:pPr>
            <w:r>
              <w:rPr>
                <w:b/>
                <w:sz w:val="28"/>
                <w:szCs w:val="28"/>
                <w:lang w:val="sr-Cyrl-CS"/>
              </w:rPr>
              <w:t>2</w:t>
            </w:r>
          </w:p>
        </w:tc>
        <w:tc>
          <w:tcPr>
            <w:tcW w:w="356" w:type="pct"/>
            <w:vAlign w:val="center"/>
          </w:tcPr>
          <w:p w14:paraId="04D7DA05" w14:textId="77777777" w:rsidR="000C381F" w:rsidRPr="000C381F" w:rsidRDefault="000C381F" w:rsidP="003C21C1">
            <w:pPr>
              <w:jc w:val="center"/>
              <w:rPr>
                <w:sz w:val="28"/>
                <w:szCs w:val="28"/>
                <w:lang w:val="sr-Cyrl-CS"/>
              </w:rPr>
            </w:pPr>
            <w:r w:rsidRPr="000C381F">
              <w:rPr>
                <w:sz w:val="28"/>
                <w:szCs w:val="28"/>
                <w:lang w:val="sr-Cyrl-CS"/>
              </w:rPr>
              <w:t>8</w:t>
            </w:r>
          </w:p>
        </w:tc>
        <w:tc>
          <w:tcPr>
            <w:tcW w:w="326" w:type="pct"/>
            <w:vAlign w:val="center"/>
          </w:tcPr>
          <w:p w14:paraId="67D3B3FA" w14:textId="77777777" w:rsidR="000C381F" w:rsidRPr="005979F1" w:rsidRDefault="005979F1" w:rsidP="003C21C1">
            <w:pPr>
              <w:jc w:val="center"/>
              <w:rPr>
                <w:b/>
                <w:bCs/>
                <w:sz w:val="28"/>
                <w:szCs w:val="28"/>
                <w:lang w:val="en-US"/>
              </w:rPr>
            </w:pPr>
            <w:r>
              <w:rPr>
                <w:b/>
                <w:bCs/>
                <w:sz w:val="28"/>
                <w:szCs w:val="28"/>
                <w:lang w:val="en-US"/>
              </w:rPr>
              <w:t>L</w:t>
            </w:r>
          </w:p>
        </w:tc>
        <w:tc>
          <w:tcPr>
            <w:tcW w:w="3012" w:type="pct"/>
            <w:vAlign w:val="center"/>
          </w:tcPr>
          <w:p w14:paraId="3FAC6692" w14:textId="77777777" w:rsidR="000C381F" w:rsidRPr="000C381F" w:rsidRDefault="00F20D04" w:rsidP="00F20D04">
            <w:pPr>
              <w:rPr>
                <w:sz w:val="22"/>
                <w:szCs w:val="22"/>
                <w:lang w:val="sr-Cyrl-CS"/>
              </w:rPr>
            </w:pPr>
            <w:r w:rsidRPr="00F20D04">
              <w:rPr>
                <w:sz w:val="22"/>
                <w:szCs w:val="22"/>
                <w:lang w:val="sr-Cyrl-CS"/>
              </w:rPr>
              <w:t>Aminoglycoside and macrolide antibiotics</w:t>
            </w:r>
            <w:r>
              <w:rPr>
                <w:sz w:val="22"/>
                <w:szCs w:val="22"/>
                <w:lang w:val="en-US"/>
              </w:rPr>
              <w:t>.</w:t>
            </w:r>
            <w:r w:rsidRPr="00F20D04">
              <w:rPr>
                <w:sz w:val="22"/>
                <w:szCs w:val="22"/>
                <w:lang w:val="sr-Cyrl-CS"/>
              </w:rPr>
              <w:t xml:space="preserve"> </w:t>
            </w:r>
          </w:p>
        </w:tc>
        <w:tc>
          <w:tcPr>
            <w:tcW w:w="976" w:type="pct"/>
            <w:vAlign w:val="center"/>
          </w:tcPr>
          <w:p w14:paraId="53E7C654"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7DB075CE"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75A45240"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3BF4492D" w14:textId="77777777" w:rsidR="00AD0A14" w:rsidRDefault="00AD0A14" w:rsidP="00AD0A14">
            <w:pPr>
              <w:rPr>
                <w:noProof/>
                <w:sz w:val="20"/>
                <w:szCs w:val="20"/>
                <w:lang w:val="en-US"/>
              </w:rPr>
            </w:pPr>
            <w:r>
              <w:rPr>
                <w:noProof/>
                <w:sz w:val="20"/>
                <w:szCs w:val="20"/>
                <w:lang w:val="en-US"/>
              </w:rPr>
              <w:t>Nikola Nedeljković</w:t>
            </w:r>
          </w:p>
          <w:p w14:paraId="25A81ACA" w14:textId="77777777" w:rsidR="000C381F" w:rsidRPr="005979F1" w:rsidRDefault="00AD0A14" w:rsidP="00AD0A14">
            <w:pPr>
              <w:rPr>
                <w:noProof/>
                <w:sz w:val="20"/>
                <w:szCs w:val="20"/>
                <w:lang w:val="en-US"/>
              </w:rPr>
            </w:pPr>
            <w:r>
              <w:rPr>
                <w:noProof/>
                <w:sz w:val="20"/>
                <w:szCs w:val="20"/>
                <w:lang w:val="en-US"/>
              </w:rPr>
              <w:t>Ana Živanović</w:t>
            </w:r>
          </w:p>
        </w:tc>
      </w:tr>
      <w:tr w:rsidR="000C381F" w:rsidRPr="000C381F" w14:paraId="5031975A" w14:textId="77777777" w:rsidTr="005979F1">
        <w:trPr>
          <w:cantSplit/>
          <w:trHeight w:val="567"/>
        </w:trPr>
        <w:tc>
          <w:tcPr>
            <w:tcW w:w="330" w:type="pct"/>
            <w:vMerge/>
            <w:vAlign w:val="center"/>
          </w:tcPr>
          <w:p w14:paraId="7262AB0F" w14:textId="77777777" w:rsidR="000C381F" w:rsidRPr="000C381F" w:rsidRDefault="000C381F" w:rsidP="00006322">
            <w:pPr>
              <w:jc w:val="center"/>
              <w:rPr>
                <w:sz w:val="28"/>
                <w:szCs w:val="28"/>
                <w:lang w:val="sr-Cyrl-CS"/>
              </w:rPr>
            </w:pPr>
          </w:p>
        </w:tc>
        <w:tc>
          <w:tcPr>
            <w:tcW w:w="356" w:type="pct"/>
            <w:vAlign w:val="center"/>
          </w:tcPr>
          <w:p w14:paraId="4E49470C" w14:textId="77777777" w:rsidR="000C381F" w:rsidRPr="000C381F" w:rsidRDefault="000C381F" w:rsidP="003C21C1">
            <w:pPr>
              <w:jc w:val="center"/>
              <w:rPr>
                <w:sz w:val="28"/>
                <w:szCs w:val="28"/>
                <w:lang w:val="sr-Cyrl-CS"/>
              </w:rPr>
            </w:pPr>
            <w:r w:rsidRPr="000C381F">
              <w:rPr>
                <w:sz w:val="28"/>
                <w:szCs w:val="28"/>
                <w:lang w:val="sr-Cyrl-CS"/>
              </w:rPr>
              <w:t>8</w:t>
            </w:r>
          </w:p>
        </w:tc>
        <w:tc>
          <w:tcPr>
            <w:tcW w:w="326" w:type="pct"/>
            <w:vAlign w:val="center"/>
          </w:tcPr>
          <w:p w14:paraId="6C378713" w14:textId="77777777" w:rsidR="000C381F" w:rsidRPr="005979F1" w:rsidRDefault="005979F1" w:rsidP="00792033">
            <w:pPr>
              <w:jc w:val="center"/>
              <w:rPr>
                <w:b/>
                <w:bCs/>
                <w:sz w:val="28"/>
                <w:szCs w:val="28"/>
                <w:lang w:val="en-US"/>
              </w:rPr>
            </w:pPr>
            <w:r>
              <w:rPr>
                <w:b/>
                <w:bCs/>
                <w:sz w:val="28"/>
                <w:szCs w:val="28"/>
                <w:lang w:val="en-US"/>
              </w:rPr>
              <w:t>S</w:t>
            </w:r>
          </w:p>
        </w:tc>
        <w:tc>
          <w:tcPr>
            <w:tcW w:w="3012" w:type="pct"/>
            <w:vAlign w:val="center"/>
          </w:tcPr>
          <w:p w14:paraId="2945DD70" w14:textId="77777777" w:rsidR="000C381F" w:rsidRPr="00F20D04" w:rsidRDefault="00F20D04" w:rsidP="00735EAB">
            <w:pPr>
              <w:rPr>
                <w:sz w:val="22"/>
                <w:szCs w:val="22"/>
                <w:lang w:val="en-US"/>
              </w:rPr>
            </w:pPr>
            <w:r w:rsidRPr="00F20D04">
              <w:rPr>
                <w:sz w:val="22"/>
                <w:szCs w:val="22"/>
                <w:lang w:val="sr-Cyrl-CS"/>
              </w:rPr>
              <w:t>Aminoglycoside and macrolide antibiotics</w:t>
            </w:r>
            <w:r>
              <w:rPr>
                <w:sz w:val="22"/>
                <w:szCs w:val="22"/>
                <w:lang w:val="en-US"/>
              </w:rPr>
              <w:t>.</w:t>
            </w:r>
          </w:p>
        </w:tc>
        <w:tc>
          <w:tcPr>
            <w:tcW w:w="976" w:type="pct"/>
            <w:vAlign w:val="center"/>
          </w:tcPr>
          <w:p w14:paraId="784CDD23"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37CC848C"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3C05BA03"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42BDE60C" w14:textId="77777777" w:rsidR="00AD0A14" w:rsidRDefault="00AD0A14" w:rsidP="00AD0A14">
            <w:pPr>
              <w:rPr>
                <w:noProof/>
                <w:sz w:val="20"/>
                <w:szCs w:val="20"/>
                <w:lang w:val="en-US"/>
              </w:rPr>
            </w:pPr>
            <w:r>
              <w:rPr>
                <w:noProof/>
                <w:sz w:val="20"/>
                <w:szCs w:val="20"/>
                <w:lang w:val="en-US"/>
              </w:rPr>
              <w:t>Nikola Nedeljković</w:t>
            </w:r>
          </w:p>
          <w:p w14:paraId="0A2F35DA" w14:textId="77777777" w:rsidR="000C381F" w:rsidRPr="000C381F" w:rsidRDefault="00AD0A14" w:rsidP="00AD0A14">
            <w:pPr>
              <w:rPr>
                <w:noProof/>
                <w:sz w:val="20"/>
                <w:szCs w:val="20"/>
                <w:lang w:val="sr-Cyrl-RS"/>
              </w:rPr>
            </w:pPr>
            <w:r>
              <w:rPr>
                <w:noProof/>
                <w:sz w:val="20"/>
                <w:szCs w:val="20"/>
                <w:lang w:val="en-US"/>
              </w:rPr>
              <w:t>Ana Živanović</w:t>
            </w:r>
          </w:p>
        </w:tc>
      </w:tr>
      <w:tr w:rsidR="000C381F" w:rsidRPr="000C381F" w14:paraId="0CB0DE99" w14:textId="77777777" w:rsidTr="005979F1">
        <w:trPr>
          <w:cantSplit/>
          <w:trHeight w:val="567"/>
        </w:trPr>
        <w:tc>
          <w:tcPr>
            <w:tcW w:w="330" w:type="pct"/>
            <w:vMerge/>
            <w:vAlign w:val="center"/>
          </w:tcPr>
          <w:p w14:paraId="19884984" w14:textId="77777777" w:rsidR="000C381F" w:rsidRPr="000C381F" w:rsidRDefault="000C381F" w:rsidP="00006322">
            <w:pPr>
              <w:jc w:val="center"/>
              <w:rPr>
                <w:sz w:val="28"/>
                <w:szCs w:val="28"/>
                <w:lang w:val="sr-Cyrl-CS"/>
              </w:rPr>
            </w:pPr>
          </w:p>
        </w:tc>
        <w:tc>
          <w:tcPr>
            <w:tcW w:w="356" w:type="pct"/>
            <w:vAlign w:val="center"/>
          </w:tcPr>
          <w:p w14:paraId="1C78FD0F" w14:textId="77777777" w:rsidR="000C381F" w:rsidRPr="000C381F" w:rsidRDefault="000C381F" w:rsidP="003C21C1">
            <w:pPr>
              <w:jc w:val="center"/>
              <w:rPr>
                <w:sz w:val="28"/>
                <w:szCs w:val="28"/>
                <w:lang w:val="sr-Cyrl-CS"/>
              </w:rPr>
            </w:pPr>
            <w:r w:rsidRPr="000C381F">
              <w:rPr>
                <w:sz w:val="28"/>
                <w:szCs w:val="28"/>
                <w:lang w:val="sr-Cyrl-CS"/>
              </w:rPr>
              <w:t>8</w:t>
            </w:r>
          </w:p>
        </w:tc>
        <w:tc>
          <w:tcPr>
            <w:tcW w:w="326" w:type="pct"/>
            <w:vAlign w:val="center"/>
          </w:tcPr>
          <w:p w14:paraId="6890F373" w14:textId="77777777" w:rsidR="000C381F" w:rsidRPr="005979F1" w:rsidRDefault="005979F1" w:rsidP="00792033">
            <w:pPr>
              <w:jc w:val="center"/>
              <w:rPr>
                <w:b/>
                <w:bCs/>
                <w:sz w:val="28"/>
                <w:szCs w:val="28"/>
                <w:lang w:val="en-US"/>
              </w:rPr>
            </w:pPr>
            <w:r>
              <w:rPr>
                <w:b/>
                <w:bCs/>
                <w:sz w:val="28"/>
                <w:szCs w:val="28"/>
                <w:lang w:val="en-US"/>
              </w:rPr>
              <w:t>E</w:t>
            </w:r>
          </w:p>
        </w:tc>
        <w:tc>
          <w:tcPr>
            <w:tcW w:w="3012" w:type="pct"/>
            <w:vAlign w:val="center"/>
          </w:tcPr>
          <w:p w14:paraId="1BD87C2A" w14:textId="77777777" w:rsidR="000C381F" w:rsidRPr="000C381F" w:rsidRDefault="00176915" w:rsidP="00176915">
            <w:pPr>
              <w:rPr>
                <w:sz w:val="22"/>
                <w:lang w:val="sr-Latn-CS"/>
              </w:rPr>
            </w:pPr>
            <w:r>
              <w:rPr>
                <w:sz w:val="22"/>
                <w:szCs w:val="22"/>
                <w:lang w:val="sr-Cyrl-RS"/>
              </w:rPr>
              <w:t xml:space="preserve">Molecular modeling </w:t>
            </w:r>
            <w:r w:rsidR="00F20D04" w:rsidRPr="00F20D04">
              <w:rPr>
                <w:sz w:val="22"/>
                <w:szCs w:val="22"/>
                <w:lang w:val="sr-Cyrl-RS"/>
              </w:rPr>
              <w:t>of aminoglycosides and macrolides.</w:t>
            </w:r>
          </w:p>
        </w:tc>
        <w:tc>
          <w:tcPr>
            <w:tcW w:w="976" w:type="pct"/>
            <w:vAlign w:val="center"/>
          </w:tcPr>
          <w:p w14:paraId="5B20149F"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78C40EE5"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147C600E"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027DAC1E" w14:textId="77777777" w:rsidR="00AD0A14" w:rsidRDefault="00AD0A14" w:rsidP="00AD0A14">
            <w:pPr>
              <w:rPr>
                <w:noProof/>
                <w:sz w:val="20"/>
                <w:szCs w:val="20"/>
                <w:lang w:val="en-US"/>
              </w:rPr>
            </w:pPr>
            <w:r>
              <w:rPr>
                <w:noProof/>
                <w:sz w:val="20"/>
                <w:szCs w:val="20"/>
                <w:lang w:val="en-US"/>
              </w:rPr>
              <w:t>Nikola Nedeljković</w:t>
            </w:r>
          </w:p>
          <w:p w14:paraId="2A40A2C3" w14:textId="77777777" w:rsidR="000C381F" w:rsidRPr="000C381F" w:rsidRDefault="00AD0A14" w:rsidP="00AD0A14">
            <w:pPr>
              <w:rPr>
                <w:noProof/>
                <w:sz w:val="20"/>
                <w:szCs w:val="20"/>
                <w:lang w:val="sr-Cyrl-CS"/>
              </w:rPr>
            </w:pPr>
            <w:r>
              <w:rPr>
                <w:noProof/>
                <w:sz w:val="20"/>
                <w:szCs w:val="20"/>
                <w:lang w:val="en-US"/>
              </w:rPr>
              <w:t>Ana Živanović</w:t>
            </w:r>
          </w:p>
        </w:tc>
      </w:tr>
      <w:tr w:rsidR="000C381F" w:rsidRPr="000C381F" w14:paraId="2A64CFE5" w14:textId="77777777" w:rsidTr="005979F1">
        <w:trPr>
          <w:cantSplit/>
          <w:trHeight w:val="567"/>
        </w:trPr>
        <w:tc>
          <w:tcPr>
            <w:tcW w:w="330" w:type="pct"/>
            <w:vMerge/>
            <w:vAlign w:val="center"/>
          </w:tcPr>
          <w:p w14:paraId="78585032" w14:textId="77777777" w:rsidR="000C381F" w:rsidRPr="000C381F" w:rsidRDefault="000C381F" w:rsidP="00006322">
            <w:pPr>
              <w:jc w:val="center"/>
              <w:rPr>
                <w:sz w:val="28"/>
                <w:szCs w:val="28"/>
                <w:lang w:val="sr-Cyrl-CS"/>
              </w:rPr>
            </w:pPr>
          </w:p>
        </w:tc>
        <w:tc>
          <w:tcPr>
            <w:tcW w:w="356" w:type="pct"/>
            <w:vAlign w:val="center"/>
          </w:tcPr>
          <w:p w14:paraId="6F098C57" w14:textId="77777777" w:rsidR="000C381F" w:rsidRPr="000C381F" w:rsidRDefault="000C381F" w:rsidP="003C21C1">
            <w:pPr>
              <w:jc w:val="center"/>
              <w:rPr>
                <w:sz w:val="28"/>
                <w:szCs w:val="28"/>
                <w:lang w:val="sr-Cyrl-CS"/>
              </w:rPr>
            </w:pPr>
            <w:r w:rsidRPr="000C381F">
              <w:rPr>
                <w:sz w:val="28"/>
                <w:szCs w:val="28"/>
                <w:lang w:val="sr-Cyrl-CS"/>
              </w:rPr>
              <w:t>9</w:t>
            </w:r>
          </w:p>
        </w:tc>
        <w:tc>
          <w:tcPr>
            <w:tcW w:w="326" w:type="pct"/>
            <w:vAlign w:val="center"/>
          </w:tcPr>
          <w:p w14:paraId="5C59E150" w14:textId="77777777" w:rsidR="000C381F" w:rsidRPr="00F20D04" w:rsidRDefault="00F20D04" w:rsidP="003C21C1">
            <w:pPr>
              <w:jc w:val="center"/>
              <w:rPr>
                <w:b/>
                <w:bCs/>
                <w:sz w:val="28"/>
                <w:szCs w:val="28"/>
                <w:lang w:val="en-US"/>
              </w:rPr>
            </w:pPr>
            <w:r>
              <w:rPr>
                <w:b/>
                <w:bCs/>
                <w:sz w:val="28"/>
                <w:szCs w:val="28"/>
                <w:lang w:val="en-US"/>
              </w:rPr>
              <w:t>L</w:t>
            </w:r>
          </w:p>
        </w:tc>
        <w:tc>
          <w:tcPr>
            <w:tcW w:w="3012" w:type="pct"/>
            <w:vAlign w:val="center"/>
          </w:tcPr>
          <w:p w14:paraId="7F258FB4" w14:textId="77777777" w:rsidR="000C381F" w:rsidRPr="000C381F" w:rsidRDefault="00F20D04" w:rsidP="00A31B1E">
            <w:pPr>
              <w:rPr>
                <w:sz w:val="22"/>
                <w:szCs w:val="22"/>
                <w:lang w:val="sr-Cyrl-CS"/>
              </w:rPr>
            </w:pPr>
            <w:r w:rsidRPr="00F20D04">
              <w:rPr>
                <w:sz w:val="22"/>
                <w:szCs w:val="22"/>
                <w:lang w:val="sr-Cyrl-CS"/>
              </w:rPr>
              <w:t xml:space="preserve">Tetracyclines. </w:t>
            </w:r>
            <w:r w:rsidR="00A31B1E">
              <w:rPr>
                <w:sz w:val="22"/>
                <w:szCs w:val="22"/>
                <w:lang w:val="en-US"/>
              </w:rPr>
              <w:t>Peptide antibiotics</w:t>
            </w:r>
            <w:r w:rsidRPr="00F20D04">
              <w:rPr>
                <w:sz w:val="22"/>
                <w:szCs w:val="22"/>
                <w:lang w:val="sr-Cyrl-CS"/>
              </w:rPr>
              <w:t xml:space="preserve"> and</w:t>
            </w:r>
            <w:r w:rsidR="00A31B1E">
              <w:rPr>
                <w:sz w:val="22"/>
                <w:szCs w:val="22"/>
                <w:lang w:val="en-US"/>
              </w:rPr>
              <w:t xml:space="preserve"> antibiotics of</w:t>
            </w:r>
            <w:r w:rsidRPr="00F20D04">
              <w:rPr>
                <w:sz w:val="22"/>
                <w:szCs w:val="22"/>
                <w:lang w:val="sr-Cyrl-CS"/>
              </w:rPr>
              <w:t xml:space="preserve"> other structures.</w:t>
            </w:r>
          </w:p>
        </w:tc>
        <w:tc>
          <w:tcPr>
            <w:tcW w:w="976" w:type="pct"/>
            <w:vAlign w:val="center"/>
          </w:tcPr>
          <w:p w14:paraId="5F06DDD5"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25790E85"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302ECB80"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0E41B669" w14:textId="77777777" w:rsidR="00AD0A14" w:rsidRDefault="00AD0A14" w:rsidP="00AD0A14">
            <w:pPr>
              <w:rPr>
                <w:noProof/>
                <w:sz w:val="20"/>
                <w:szCs w:val="20"/>
                <w:lang w:val="en-US"/>
              </w:rPr>
            </w:pPr>
            <w:r>
              <w:rPr>
                <w:noProof/>
                <w:sz w:val="20"/>
                <w:szCs w:val="20"/>
                <w:lang w:val="en-US"/>
              </w:rPr>
              <w:t>Nikola Nedeljković</w:t>
            </w:r>
          </w:p>
          <w:p w14:paraId="09FF8382" w14:textId="77777777" w:rsidR="000C381F" w:rsidRPr="005979F1" w:rsidRDefault="00AD0A14" w:rsidP="00AD0A14">
            <w:pPr>
              <w:rPr>
                <w:noProof/>
                <w:sz w:val="20"/>
                <w:szCs w:val="20"/>
                <w:lang w:val="en-US"/>
              </w:rPr>
            </w:pPr>
            <w:r>
              <w:rPr>
                <w:noProof/>
                <w:sz w:val="20"/>
                <w:szCs w:val="20"/>
                <w:lang w:val="en-US"/>
              </w:rPr>
              <w:t>Ana Živanović</w:t>
            </w:r>
          </w:p>
        </w:tc>
      </w:tr>
      <w:tr w:rsidR="000C381F" w:rsidRPr="000C381F" w14:paraId="14D94A6E" w14:textId="77777777" w:rsidTr="005979F1">
        <w:trPr>
          <w:cantSplit/>
          <w:trHeight w:val="567"/>
        </w:trPr>
        <w:tc>
          <w:tcPr>
            <w:tcW w:w="330" w:type="pct"/>
            <w:vMerge/>
            <w:vAlign w:val="center"/>
          </w:tcPr>
          <w:p w14:paraId="78884A79" w14:textId="77777777" w:rsidR="000C381F" w:rsidRPr="000C381F" w:rsidRDefault="000C381F" w:rsidP="00006322">
            <w:pPr>
              <w:jc w:val="center"/>
              <w:rPr>
                <w:sz w:val="28"/>
                <w:szCs w:val="28"/>
                <w:lang w:val="sr-Cyrl-CS"/>
              </w:rPr>
            </w:pPr>
          </w:p>
        </w:tc>
        <w:tc>
          <w:tcPr>
            <w:tcW w:w="356" w:type="pct"/>
            <w:vAlign w:val="center"/>
          </w:tcPr>
          <w:p w14:paraId="1F9DEC56" w14:textId="77777777" w:rsidR="000C381F" w:rsidRPr="000C381F" w:rsidRDefault="000C381F" w:rsidP="003C21C1">
            <w:pPr>
              <w:jc w:val="center"/>
              <w:rPr>
                <w:sz w:val="28"/>
                <w:szCs w:val="28"/>
                <w:lang w:val="sr-Cyrl-CS"/>
              </w:rPr>
            </w:pPr>
            <w:r w:rsidRPr="000C381F">
              <w:rPr>
                <w:sz w:val="28"/>
                <w:szCs w:val="28"/>
                <w:lang w:val="sr-Cyrl-CS"/>
              </w:rPr>
              <w:t>9</w:t>
            </w:r>
          </w:p>
        </w:tc>
        <w:tc>
          <w:tcPr>
            <w:tcW w:w="326" w:type="pct"/>
            <w:vAlign w:val="center"/>
          </w:tcPr>
          <w:p w14:paraId="088053C5" w14:textId="77777777" w:rsidR="000C381F" w:rsidRPr="00F20D04" w:rsidRDefault="00F20D04" w:rsidP="003C21C1">
            <w:pPr>
              <w:jc w:val="center"/>
              <w:rPr>
                <w:b/>
                <w:bCs/>
                <w:sz w:val="28"/>
                <w:szCs w:val="28"/>
                <w:lang w:val="en-US"/>
              </w:rPr>
            </w:pPr>
            <w:r>
              <w:rPr>
                <w:b/>
                <w:bCs/>
                <w:sz w:val="28"/>
                <w:szCs w:val="28"/>
                <w:lang w:val="en-US"/>
              </w:rPr>
              <w:t>S</w:t>
            </w:r>
          </w:p>
        </w:tc>
        <w:tc>
          <w:tcPr>
            <w:tcW w:w="3012" w:type="pct"/>
            <w:vAlign w:val="center"/>
          </w:tcPr>
          <w:p w14:paraId="3E1A6CB5" w14:textId="77777777" w:rsidR="000C381F" w:rsidRPr="000C381F" w:rsidRDefault="00F20D04" w:rsidP="00735EAB">
            <w:pPr>
              <w:rPr>
                <w:sz w:val="22"/>
                <w:szCs w:val="22"/>
                <w:lang w:val="sr-Cyrl-CS"/>
              </w:rPr>
            </w:pPr>
            <w:r w:rsidRPr="00F20D04">
              <w:rPr>
                <w:sz w:val="22"/>
                <w:szCs w:val="22"/>
                <w:lang w:val="sr-Cyrl-CS"/>
              </w:rPr>
              <w:t xml:space="preserve">Tetracyclines. </w:t>
            </w:r>
            <w:r w:rsidR="00A31B1E">
              <w:rPr>
                <w:sz w:val="22"/>
                <w:szCs w:val="22"/>
                <w:lang w:val="en-US"/>
              </w:rPr>
              <w:t>Peptide antibiotics</w:t>
            </w:r>
            <w:r w:rsidR="00A31B1E" w:rsidRPr="00F20D04">
              <w:rPr>
                <w:sz w:val="22"/>
                <w:szCs w:val="22"/>
                <w:lang w:val="sr-Cyrl-CS"/>
              </w:rPr>
              <w:t xml:space="preserve"> and</w:t>
            </w:r>
            <w:r w:rsidR="00A31B1E">
              <w:rPr>
                <w:sz w:val="22"/>
                <w:szCs w:val="22"/>
                <w:lang w:val="en-US"/>
              </w:rPr>
              <w:t xml:space="preserve"> antibiotics of</w:t>
            </w:r>
            <w:r w:rsidR="00A31B1E" w:rsidRPr="00F20D04">
              <w:rPr>
                <w:sz w:val="22"/>
                <w:szCs w:val="22"/>
                <w:lang w:val="sr-Cyrl-CS"/>
              </w:rPr>
              <w:t xml:space="preserve"> other structures.</w:t>
            </w:r>
          </w:p>
        </w:tc>
        <w:tc>
          <w:tcPr>
            <w:tcW w:w="976" w:type="pct"/>
            <w:vAlign w:val="center"/>
          </w:tcPr>
          <w:p w14:paraId="16C921D1"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3D22FC08"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022BA616"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5F8F5209" w14:textId="77777777" w:rsidR="00AD0A14" w:rsidRDefault="00AD0A14" w:rsidP="00AD0A14">
            <w:pPr>
              <w:rPr>
                <w:noProof/>
                <w:sz w:val="20"/>
                <w:szCs w:val="20"/>
                <w:lang w:val="en-US"/>
              </w:rPr>
            </w:pPr>
            <w:r>
              <w:rPr>
                <w:noProof/>
                <w:sz w:val="20"/>
                <w:szCs w:val="20"/>
                <w:lang w:val="en-US"/>
              </w:rPr>
              <w:t>Nikola Nedeljković</w:t>
            </w:r>
          </w:p>
          <w:p w14:paraId="184B1E62" w14:textId="77777777" w:rsidR="000C381F" w:rsidRPr="000C381F" w:rsidRDefault="00AD0A14" w:rsidP="00AD0A14">
            <w:pPr>
              <w:rPr>
                <w:noProof/>
                <w:sz w:val="20"/>
                <w:szCs w:val="20"/>
                <w:lang w:val="sr-Cyrl-RS"/>
              </w:rPr>
            </w:pPr>
            <w:r>
              <w:rPr>
                <w:noProof/>
                <w:sz w:val="20"/>
                <w:szCs w:val="20"/>
                <w:lang w:val="en-US"/>
              </w:rPr>
              <w:t>Ana Živanović</w:t>
            </w:r>
          </w:p>
        </w:tc>
      </w:tr>
      <w:tr w:rsidR="000C381F" w:rsidRPr="000C381F" w14:paraId="4EC17858" w14:textId="77777777" w:rsidTr="005979F1">
        <w:trPr>
          <w:cantSplit/>
          <w:trHeight w:val="567"/>
        </w:trPr>
        <w:tc>
          <w:tcPr>
            <w:tcW w:w="330" w:type="pct"/>
            <w:vMerge/>
            <w:vAlign w:val="center"/>
          </w:tcPr>
          <w:p w14:paraId="6F09139B" w14:textId="77777777" w:rsidR="000C381F" w:rsidRPr="000C381F" w:rsidRDefault="000C381F" w:rsidP="00006322">
            <w:pPr>
              <w:jc w:val="center"/>
              <w:rPr>
                <w:sz w:val="28"/>
                <w:szCs w:val="28"/>
                <w:lang w:val="sr-Cyrl-CS"/>
              </w:rPr>
            </w:pPr>
          </w:p>
        </w:tc>
        <w:tc>
          <w:tcPr>
            <w:tcW w:w="356" w:type="pct"/>
            <w:vAlign w:val="center"/>
          </w:tcPr>
          <w:p w14:paraId="4A42239C" w14:textId="77777777" w:rsidR="000C381F" w:rsidRPr="000C381F" w:rsidRDefault="000C381F" w:rsidP="003C21C1">
            <w:pPr>
              <w:jc w:val="center"/>
              <w:rPr>
                <w:sz w:val="28"/>
                <w:szCs w:val="28"/>
                <w:lang w:val="sr-Cyrl-CS"/>
              </w:rPr>
            </w:pPr>
            <w:r w:rsidRPr="000C381F">
              <w:rPr>
                <w:sz w:val="28"/>
                <w:szCs w:val="28"/>
                <w:lang w:val="sr-Cyrl-CS"/>
              </w:rPr>
              <w:t>9</w:t>
            </w:r>
          </w:p>
        </w:tc>
        <w:tc>
          <w:tcPr>
            <w:tcW w:w="326" w:type="pct"/>
            <w:vAlign w:val="center"/>
          </w:tcPr>
          <w:p w14:paraId="665CECB7" w14:textId="77777777" w:rsidR="000C381F" w:rsidRPr="00F20D04" w:rsidRDefault="00F20D04" w:rsidP="003C21C1">
            <w:pPr>
              <w:jc w:val="center"/>
              <w:rPr>
                <w:b/>
                <w:bCs/>
                <w:sz w:val="28"/>
                <w:szCs w:val="28"/>
                <w:lang w:val="en-US"/>
              </w:rPr>
            </w:pPr>
            <w:r>
              <w:rPr>
                <w:b/>
                <w:bCs/>
                <w:sz w:val="28"/>
                <w:szCs w:val="28"/>
                <w:lang w:val="en-US"/>
              </w:rPr>
              <w:t>E</w:t>
            </w:r>
          </w:p>
        </w:tc>
        <w:tc>
          <w:tcPr>
            <w:tcW w:w="3012" w:type="pct"/>
            <w:vAlign w:val="center"/>
          </w:tcPr>
          <w:p w14:paraId="15F2088B" w14:textId="77777777" w:rsidR="000C381F" w:rsidRPr="000C381F" w:rsidRDefault="00F20D04" w:rsidP="00176915">
            <w:pPr>
              <w:rPr>
                <w:sz w:val="22"/>
                <w:szCs w:val="22"/>
                <w:lang w:val="sr-Cyrl-CS"/>
              </w:rPr>
            </w:pPr>
            <w:r w:rsidRPr="00F20D04">
              <w:rPr>
                <w:sz w:val="22"/>
                <w:szCs w:val="22"/>
                <w:lang w:val="sr-Cyrl-RS"/>
              </w:rPr>
              <w:t>Molecular modeling of tetracycline</w:t>
            </w:r>
            <w:r w:rsidR="00176915">
              <w:rPr>
                <w:sz w:val="22"/>
                <w:szCs w:val="22"/>
                <w:lang w:val="en-US"/>
              </w:rPr>
              <w:t>s</w:t>
            </w:r>
            <w:r w:rsidRPr="00F20D04">
              <w:rPr>
                <w:sz w:val="22"/>
                <w:szCs w:val="22"/>
                <w:lang w:val="sr-Cyrl-RS"/>
              </w:rPr>
              <w:t xml:space="preserve"> and peptide antibiotics</w:t>
            </w:r>
            <w:r w:rsidR="000C381F" w:rsidRPr="000C381F">
              <w:rPr>
                <w:sz w:val="22"/>
                <w:szCs w:val="22"/>
                <w:lang w:val="sr-Cyrl-CS"/>
              </w:rPr>
              <w:t>.</w:t>
            </w:r>
          </w:p>
        </w:tc>
        <w:tc>
          <w:tcPr>
            <w:tcW w:w="976" w:type="pct"/>
            <w:vAlign w:val="center"/>
          </w:tcPr>
          <w:p w14:paraId="013E6ABB"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52913E2E"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290B5809"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333D10BC" w14:textId="77777777" w:rsidR="00AD0A14" w:rsidRDefault="00AD0A14" w:rsidP="00AD0A14">
            <w:pPr>
              <w:rPr>
                <w:noProof/>
                <w:sz w:val="20"/>
                <w:szCs w:val="20"/>
                <w:lang w:val="en-US"/>
              </w:rPr>
            </w:pPr>
            <w:r>
              <w:rPr>
                <w:noProof/>
                <w:sz w:val="20"/>
                <w:szCs w:val="20"/>
                <w:lang w:val="en-US"/>
              </w:rPr>
              <w:t>Nikola Nedeljković</w:t>
            </w:r>
          </w:p>
          <w:p w14:paraId="48B7D05E" w14:textId="77777777" w:rsidR="000C381F" w:rsidRPr="000C381F" w:rsidRDefault="00AD0A14" w:rsidP="00AD0A14">
            <w:pPr>
              <w:rPr>
                <w:noProof/>
                <w:sz w:val="20"/>
                <w:szCs w:val="20"/>
                <w:lang w:val="sr-Cyrl-CS"/>
              </w:rPr>
            </w:pPr>
            <w:r>
              <w:rPr>
                <w:noProof/>
                <w:sz w:val="20"/>
                <w:szCs w:val="20"/>
                <w:lang w:val="en-US"/>
              </w:rPr>
              <w:t>Ana Živanović</w:t>
            </w:r>
          </w:p>
        </w:tc>
      </w:tr>
      <w:tr w:rsidR="000C381F" w:rsidRPr="000C381F" w14:paraId="5C5026FA" w14:textId="77777777" w:rsidTr="005979F1">
        <w:trPr>
          <w:cantSplit/>
          <w:trHeight w:val="567"/>
        </w:trPr>
        <w:tc>
          <w:tcPr>
            <w:tcW w:w="330" w:type="pct"/>
            <w:vMerge/>
            <w:vAlign w:val="center"/>
          </w:tcPr>
          <w:p w14:paraId="6F32ABC5" w14:textId="77777777" w:rsidR="000C381F" w:rsidRPr="000C381F" w:rsidRDefault="000C381F" w:rsidP="00006322">
            <w:pPr>
              <w:jc w:val="center"/>
              <w:rPr>
                <w:sz w:val="28"/>
                <w:szCs w:val="28"/>
                <w:lang w:val="sr-Cyrl-CS"/>
              </w:rPr>
            </w:pPr>
          </w:p>
        </w:tc>
        <w:tc>
          <w:tcPr>
            <w:tcW w:w="356" w:type="pct"/>
            <w:vAlign w:val="center"/>
          </w:tcPr>
          <w:p w14:paraId="05F4A2AD" w14:textId="77777777" w:rsidR="000C381F" w:rsidRPr="000C381F" w:rsidRDefault="000C381F" w:rsidP="003C21C1">
            <w:pPr>
              <w:jc w:val="center"/>
              <w:rPr>
                <w:sz w:val="28"/>
                <w:szCs w:val="28"/>
                <w:lang w:val="sr-Cyrl-CS"/>
              </w:rPr>
            </w:pPr>
            <w:r w:rsidRPr="000C381F">
              <w:rPr>
                <w:sz w:val="28"/>
                <w:szCs w:val="28"/>
                <w:lang w:val="sr-Cyrl-CS"/>
              </w:rPr>
              <w:t>10</w:t>
            </w:r>
          </w:p>
        </w:tc>
        <w:tc>
          <w:tcPr>
            <w:tcW w:w="326" w:type="pct"/>
            <w:vAlign w:val="center"/>
          </w:tcPr>
          <w:p w14:paraId="15116EF0" w14:textId="77777777" w:rsidR="000C381F" w:rsidRPr="00F20D04" w:rsidRDefault="00F20D04" w:rsidP="003C21C1">
            <w:pPr>
              <w:jc w:val="center"/>
              <w:rPr>
                <w:b/>
                <w:bCs/>
                <w:sz w:val="28"/>
                <w:szCs w:val="28"/>
                <w:lang w:val="en-US"/>
              </w:rPr>
            </w:pPr>
            <w:r>
              <w:rPr>
                <w:b/>
                <w:bCs/>
                <w:sz w:val="28"/>
                <w:szCs w:val="28"/>
                <w:lang w:val="en-US"/>
              </w:rPr>
              <w:t>L</w:t>
            </w:r>
          </w:p>
        </w:tc>
        <w:tc>
          <w:tcPr>
            <w:tcW w:w="3012" w:type="pct"/>
            <w:vAlign w:val="center"/>
          </w:tcPr>
          <w:p w14:paraId="58D9A77B" w14:textId="77777777" w:rsidR="000C381F" w:rsidRPr="000C381F" w:rsidRDefault="00F20D04" w:rsidP="00735EAB">
            <w:pPr>
              <w:rPr>
                <w:sz w:val="22"/>
                <w:szCs w:val="22"/>
                <w:lang w:val="sr-Cyrl-CS"/>
              </w:rPr>
            </w:pPr>
            <w:r w:rsidRPr="00F20D04">
              <w:rPr>
                <w:sz w:val="22"/>
                <w:szCs w:val="22"/>
                <w:lang w:val="sr-Cyrl-CS"/>
              </w:rPr>
              <w:t>Sulfonamides. Quinolones and oxazolidinones.</w:t>
            </w:r>
          </w:p>
        </w:tc>
        <w:tc>
          <w:tcPr>
            <w:tcW w:w="976" w:type="pct"/>
            <w:vAlign w:val="center"/>
          </w:tcPr>
          <w:p w14:paraId="30FAFFAA"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282ED867"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2830B160"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6F116E10" w14:textId="77777777" w:rsidR="00AD0A14" w:rsidRDefault="00AD0A14" w:rsidP="00AD0A14">
            <w:pPr>
              <w:rPr>
                <w:noProof/>
                <w:sz w:val="20"/>
                <w:szCs w:val="20"/>
                <w:lang w:val="en-US"/>
              </w:rPr>
            </w:pPr>
            <w:r>
              <w:rPr>
                <w:noProof/>
                <w:sz w:val="20"/>
                <w:szCs w:val="20"/>
                <w:lang w:val="en-US"/>
              </w:rPr>
              <w:t>Nikola Nedeljković</w:t>
            </w:r>
          </w:p>
          <w:p w14:paraId="0AB852E1" w14:textId="77777777" w:rsidR="000C381F" w:rsidRPr="000C381F" w:rsidRDefault="00AD0A14" w:rsidP="00AD0A14">
            <w:pPr>
              <w:rPr>
                <w:noProof/>
                <w:sz w:val="20"/>
                <w:szCs w:val="20"/>
                <w:lang w:val="sr-Cyrl-RS"/>
              </w:rPr>
            </w:pPr>
            <w:r>
              <w:rPr>
                <w:noProof/>
                <w:sz w:val="20"/>
                <w:szCs w:val="20"/>
                <w:lang w:val="en-US"/>
              </w:rPr>
              <w:t>Ana Živanović</w:t>
            </w:r>
          </w:p>
        </w:tc>
      </w:tr>
      <w:tr w:rsidR="000C381F" w:rsidRPr="000C381F" w14:paraId="23C1C48A" w14:textId="77777777" w:rsidTr="005979F1">
        <w:trPr>
          <w:cantSplit/>
          <w:trHeight w:val="567"/>
        </w:trPr>
        <w:tc>
          <w:tcPr>
            <w:tcW w:w="330" w:type="pct"/>
            <w:vMerge/>
            <w:vAlign w:val="center"/>
          </w:tcPr>
          <w:p w14:paraId="09F4293A" w14:textId="77777777" w:rsidR="000C381F" w:rsidRPr="000C381F" w:rsidRDefault="000C381F" w:rsidP="00006322">
            <w:pPr>
              <w:jc w:val="center"/>
              <w:rPr>
                <w:sz w:val="28"/>
                <w:szCs w:val="28"/>
                <w:lang w:val="sr-Cyrl-CS"/>
              </w:rPr>
            </w:pPr>
          </w:p>
        </w:tc>
        <w:tc>
          <w:tcPr>
            <w:tcW w:w="356" w:type="pct"/>
            <w:vAlign w:val="center"/>
          </w:tcPr>
          <w:p w14:paraId="76DE58D4" w14:textId="77777777" w:rsidR="000C381F" w:rsidRPr="000C381F" w:rsidRDefault="000C381F" w:rsidP="003C21C1">
            <w:pPr>
              <w:jc w:val="center"/>
              <w:rPr>
                <w:sz w:val="28"/>
                <w:szCs w:val="28"/>
                <w:lang w:val="sr-Cyrl-CS"/>
              </w:rPr>
            </w:pPr>
            <w:r w:rsidRPr="000C381F">
              <w:rPr>
                <w:sz w:val="28"/>
                <w:szCs w:val="28"/>
                <w:lang w:val="sr-Cyrl-CS"/>
              </w:rPr>
              <w:t>10</w:t>
            </w:r>
          </w:p>
        </w:tc>
        <w:tc>
          <w:tcPr>
            <w:tcW w:w="326" w:type="pct"/>
            <w:vAlign w:val="center"/>
          </w:tcPr>
          <w:p w14:paraId="4B02B726" w14:textId="77777777" w:rsidR="000C381F" w:rsidRPr="00F20D04" w:rsidRDefault="00F20D04" w:rsidP="00792033">
            <w:pPr>
              <w:jc w:val="center"/>
              <w:rPr>
                <w:b/>
                <w:bCs/>
                <w:sz w:val="28"/>
                <w:szCs w:val="28"/>
                <w:lang w:val="en-US"/>
              </w:rPr>
            </w:pPr>
            <w:r>
              <w:rPr>
                <w:b/>
                <w:bCs/>
                <w:sz w:val="28"/>
                <w:szCs w:val="28"/>
                <w:lang w:val="en-US"/>
              </w:rPr>
              <w:t>S</w:t>
            </w:r>
          </w:p>
        </w:tc>
        <w:tc>
          <w:tcPr>
            <w:tcW w:w="3012" w:type="pct"/>
            <w:vAlign w:val="center"/>
          </w:tcPr>
          <w:p w14:paraId="423909A4" w14:textId="77777777" w:rsidR="000C381F" w:rsidRPr="000C381F" w:rsidRDefault="00F20D04" w:rsidP="00735EAB">
            <w:pPr>
              <w:rPr>
                <w:sz w:val="22"/>
                <w:szCs w:val="22"/>
                <w:lang w:val="sr-Cyrl-CS"/>
              </w:rPr>
            </w:pPr>
            <w:r w:rsidRPr="00F20D04">
              <w:rPr>
                <w:sz w:val="22"/>
                <w:szCs w:val="22"/>
                <w:lang w:val="sr-Cyrl-CS"/>
              </w:rPr>
              <w:t>Sulfonamides. Quinolones and oxazolidinones.</w:t>
            </w:r>
          </w:p>
        </w:tc>
        <w:tc>
          <w:tcPr>
            <w:tcW w:w="976" w:type="pct"/>
            <w:vAlign w:val="center"/>
          </w:tcPr>
          <w:p w14:paraId="2133B471"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579E210D"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6866CCEE"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4AD0C52A" w14:textId="77777777" w:rsidR="00AD0A14" w:rsidRDefault="00AD0A14" w:rsidP="00AD0A14">
            <w:pPr>
              <w:rPr>
                <w:noProof/>
                <w:sz w:val="20"/>
                <w:szCs w:val="20"/>
                <w:lang w:val="en-US"/>
              </w:rPr>
            </w:pPr>
            <w:r>
              <w:rPr>
                <w:noProof/>
                <w:sz w:val="20"/>
                <w:szCs w:val="20"/>
                <w:lang w:val="en-US"/>
              </w:rPr>
              <w:t>Nikola Nedeljković</w:t>
            </w:r>
          </w:p>
          <w:p w14:paraId="4628BC04" w14:textId="77777777" w:rsidR="000C381F" w:rsidRPr="000C381F" w:rsidRDefault="00AD0A14" w:rsidP="00AD0A14">
            <w:pPr>
              <w:rPr>
                <w:noProof/>
                <w:sz w:val="20"/>
                <w:szCs w:val="20"/>
                <w:lang w:val="sr-Cyrl-RS"/>
              </w:rPr>
            </w:pPr>
            <w:r>
              <w:rPr>
                <w:noProof/>
                <w:sz w:val="20"/>
                <w:szCs w:val="20"/>
                <w:lang w:val="en-US"/>
              </w:rPr>
              <w:t>Ana Živanović</w:t>
            </w:r>
          </w:p>
        </w:tc>
      </w:tr>
      <w:tr w:rsidR="000C381F" w:rsidRPr="000C381F" w14:paraId="21A78AF0" w14:textId="77777777" w:rsidTr="005979F1">
        <w:trPr>
          <w:cantSplit/>
          <w:trHeight w:val="567"/>
        </w:trPr>
        <w:tc>
          <w:tcPr>
            <w:tcW w:w="330" w:type="pct"/>
            <w:vMerge/>
            <w:vAlign w:val="center"/>
          </w:tcPr>
          <w:p w14:paraId="5B9DA8DD" w14:textId="77777777" w:rsidR="000C381F" w:rsidRPr="000C381F" w:rsidRDefault="000C381F" w:rsidP="00006322">
            <w:pPr>
              <w:jc w:val="center"/>
              <w:rPr>
                <w:sz w:val="28"/>
                <w:szCs w:val="28"/>
                <w:lang w:val="sr-Cyrl-CS"/>
              </w:rPr>
            </w:pPr>
          </w:p>
        </w:tc>
        <w:tc>
          <w:tcPr>
            <w:tcW w:w="356" w:type="pct"/>
            <w:vAlign w:val="center"/>
          </w:tcPr>
          <w:p w14:paraId="4A64121B" w14:textId="77777777" w:rsidR="000C381F" w:rsidRPr="000C381F" w:rsidRDefault="000C381F" w:rsidP="003C21C1">
            <w:pPr>
              <w:jc w:val="center"/>
              <w:rPr>
                <w:sz w:val="28"/>
                <w:szCs w:val="28"/>
                <w:lang w:val="sr-Cyrl-CS"/>
              </w:rPr>
            </w:pPr>
            <w:r w:rsidRPr="000C381F">
              <w:rPr>
                <w:sz w:val="28"/>
                <w:szCs w:val="28"/>
                <w:lang w:val="sr-Cyrl-CS"/>
              </w:rPr>
              <w:t>10</w:t>
            </w:r>
          </w:p>
        </w:tc>
        <w:tc>
          <w:tcPr>
            <w:tcW w:w="326" w:type="pct"/>
            <w:vAlign w:val="center"/>
          </w:tcPr>
          <w:p w14:paraId="7C177E41" w14:textId="77777777" w:rsidR="000C381F" w:rsidRPr="00F20D04" w:rsidRDefault="00F20D04" w:rsidP="003C21C1">
            <w:pPr>
              <w:jc w:val="center"/>
              <w:rPr>
                <w:b/>
                <w:bCs/>
                <w:sz w:val="28"/>
                <w:szCs w:val="28"/>
                <w:lang w:val="en-US"/>
              </w:rPr>
            </w:pPr>
            <w:r>
              <w:rPr>
                <w:b/>
                <w:bCs/>
                <w:sz w:val="28"/>
                <w:szCs w:val="28"/>
                <w:lang w:val="en-US"/>
              </w:rPr>
              <w:t>E</w:t>
            </w:r>
          </w:p>
        </w:tc>
        <w:tc>
          <w:tcPr>
            <w:tcW w:w="3012" w:type="pct"/>
            <w:vAlign w:val="center"/>
          </w:tcPr>
          <w:p w14:paraId="2C538BC2" w14:textId="77777777" w:rsidR="000C381F" w:rsidRPr="000C381F" w:rsidRDefault="00F20D04" w:rsidP="00176915">
            <w:pPr>
              <w:rPr>
                <w:sz w:val="22"/>
                <w:szCs w:val="22"/>
                <w:lang w:val="sr-Cyrl-CS"/>
              </w:rPr>
            </w:pPr>
            <w:r w:rsidRPr="00F20D04">
              <w:rPr>
                <w:sz w:val="22"/>
                <w:szCs w:val="22"/>
                <w:lang w:val="sr-Cyrl-RS"/>
              </w:rPr>
              <w:t>Molecular modeling of sulfonamide</w:t>
            </w:r>
            <w:r w:rsidR="00176915">
              <w:rPr>
                <w:sz w:val="22"/>
                <w:szCs w:val="22"/>
                <w:lang w:val="en-US"/>
              </w:rPr>
              <w:t>s</w:t>
            </w:r>
            <w:r w:rsidR="00176915">
              <w:rPr>
                <w:sz w:val="22"/>
                <w:szCs w:val="22"/>
                <w:lang w:val="sr-Cyrl-RS"/>
              </w:rPr>
              <w:t xml:space="preserve"> and quinolones.</w:t>
            </w:r>
          </w:p>
        </w:tc>
        <w:tc>
          <w:tcPr>
            <w:tcW w:w="976" w:type="pct"/>
            <w:vAlign w:val="center"/>
          </w:tcPr>
          <w:p w14:paraId="1C256CF7" w14:textId="77777777" w:rsidR="00AD0A14" w:rsidRPr="00DE63B2" w:rsidRDefault="005979F1" w:rsidP="00AD0A14">
            <w:pPr>
              <w:rPr>
                <w:noProof/>
                <w:sz w:val="20"/>
                <w:szCs w:val="20"/>
                <w:lang w:val="en-US"/>
              </w:rPr>
            </w:pPr>
            <w:r w:rsidRPr="000C381F">
              <w:rPr>
                <w:noProof/>
                <w:sz w:val="20"/>
                <w:szCs w:val="20"/>
                <w:lang w:val="sr-Cyrl-CS"/>
              </w:rPr>
              <w:t xml:space="preserve"> </w:t>
            </w:r>
            <w:r w:rsidR="00AD0A14" w:rsidRPr="00DE63B2">
              <w:rPr>
                <w:noProof/>
                <w:sz w:val="20"/>
                <w:szCs w:val="20"/>
                <w:lang w:val="sr-Cyrl-CS"/>
              </w:rPr>
              <w:t>Nevena Jeremi</w:t>
            </w:r>
            <w:r w:rsidR="00AD0A14">
              <w:rPr>
                <w:noProof/>
                <w:sz w:val="20"/>
                <w:szCs w:val="20"/>
                <w:lang w:val="en-US"/>
              </w:rPr>
              <w:t>ć</w:t>
            </w:r>
          </w:p>
          <w:p w14:paraId="62D21140"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2FECB611"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271180A5" w14:textId="77777777" w:rsidR="00AD0A14" w:rsidRDefault="00AD0A14" w:rsidP="00AD0A14">
            <w:pPr>
              <w:rPr>
                <w:noProof/>
                <w:sz w:val="20"/>
                <w:szCs w:val="20"/>
                <w:lang w:val="en-US"/>
              </w:rPr>
            </w:pPr>
            <w:r>
              <w:rPr>
                <w:noProof/>
                <w:sz w:val="20"/>
                <w:szCs w:val="20"/>
                <w:lang w:val="en-US"/>
              </w:rPr>
              <w:t>Nikola Nedeljković</w:t>
            </w:r>
          </w:p>
          <w:p w14:paraId="658104F1" w14:textId="77777777" w:rsidR="000C381F" w:rsidRPr="000C381F" w:rsidRDefault="00AD0A14" w:rsidP="00AD0A14">
            <w:pPr>
              <w:rPr>
                <w:sz w:val="20"/>
                <w:szCs w:val="20"/>
                <w:lang w:val="ru-RU"/>
              </w:rPr>
            </w:pPr>
            <w:r>
              <w:rPr>
                <w:noProof/>
                <w:sz w:val="20"/>
                <w:szCs w:val="20"/>
                <w:lang w:val="en-US"/>
              </w:rPr>
              <w:t>Ana Živanović</w:t>
            </w:r>
          </w:p>
        </w:tc>
      </w:tr>
      <w:tr w:rsidR="000C381F" w:rsidRPr="000C381F" w14:paraId="4C0FA270" w14:textId="77777777" w:rsidTr="005979F1">
        <w:trPr>
          <w:cantSplit/>
          <w:trHeight w:val="567"/>
        </w:trPr>
        <w:tc>
          <w:tcPr>
            <w:tcW w:w="330" w:type="pct"/>
            <w:vMerge/>
            <w:vAlign w:val="center"/>
          </w:tcPr>
          <w:p w14:paraId="3389D68E" w14:textId="77777777" w:rsidR="000C381F" w:rsidRPr="000C381F" w:rsidRDefault="000C381F" w:rsidP="00006322">
            <w:pPr>
              <w:jc w:val="center"/>
              <w:rPr>
                <w:b/>
                <w:sz w:val="28"/>
                <w:szCs w:val="28"/>
                <w:lang w:val="sr-Cyrl-CS"/>
              </w:rPr>
            </w:pPr>
          </w:p>
        </w:tc>
        <w:tc>
          <w:tcPr>
            <w:tcW w:w="356" w:type="pct"/>
            <w:vAlign w:val="center"/>
          </w:tcPr>
          <w:p w14:paraId="49F8D65C" w14:textId="77777777" w:rsidR="000C381F" w:rsidRPr="000C381F" w:rsidRDefault="000C381F" w:rsidP="003C21C1">
            <w:pPr>
              <w:jc w:val="center"/>
              <w:rPr>
                <w:sz w:val="28"/>
                <w:szCs w:val="28"/>
                <w:lang w:val="sr-Cyrl-CS"/>
              </w:rPr>
            </w:pPr>
            <w:r w:rsidRPr="000C381F">
              <w:rPr>
                <w:sz w:val="28"/>
                <w:szCs w:val="28"/>
                <w:lang w:val="sr-Cyrl-CS"/>
              </w:rPr>
              <w:t>11</w:t>
            </w:r>
          </w:p>
        </w:tc>
        <w:tc>
          <w:tcPr>
            <w:tcW w:w="326" w:type="pct"/>
            <w:vAlign w:val="center"/>
          </w:tcPr>
          <w:p w14:paraId="6A4459EA" w14:textId="77777777" w:rsidR="000C381F" w:rsidRPr="00F20D04" w:rsidRDefault="00F20D04" w:rsidP="003C21C1">
            <w:pPr>
              <w:jc w:val="center"/>
              <w:rPr>
                <w:b/>
                <w:bCs/>
                <w:sz w:val="28"/>
                <w:szCs w:val="28"/>
                <w:lang w:val="en-US"/>
              </w:rPr>
            </w:pPr>
            <w:r>
              <w:rPr>
                <w:b/>
                <w:bCs/>
                <w:sz w:val="28"/>
                <w:szCs w:val="28"/>
                <w:lang w:val="en-US"/>
              </w:rPr>
              <w:t>L</w:t>
            </w:r>
          </w:p>
        </w:tc>
        <w:tc>
          <w:tcPr>
            <w:tcW w:w="3012" w:type="pct"/>
            <w:vAlign w:val="center"/>
          </w:tcPr>
          <w:p w14:paraId="5B3A65AF" w14:textId="77777777" w:rsidR="000C381F" w:rsidRPr="000C381F" w:rsidRDefault="00F20D04" w:rsidP="00A15EAC">
            <w:pPr>
              <w:rPr>
                <w:sz w:val="22"/>
                <w:szCs w:val="22"/>
                <w:lang w:val="sr-Cyrl-CS"/>
              </w:rPr>
            </w:pPr>
            <w:r w:rsidRPr="00F20D04">
              <w:rPr>
                <w:sz w:val="22"/>
                <w:szCs w:val="22"/>
                <w:lang w:val="sr-Cyrl-CS"/>
              </w:rPr>
              <w:t>Antimycobacterial drugs.</w:t>
            </w:r>
          </w:p>
        </w:tc>
        <w:tc>
          <w:tcPr>
            <w:tcW w:w="976" w:type="pct"/>
            <w:vAlign w:val="center"/>
          </w:tcPr>
          <w:p w14:paraId="6A5BD831"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6081C609"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6D97393C"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5D7B9733" w14:textId="77777777" w:rsidR="00AD0A14" w:rsidRDefault="00AD0A14" w:rsidP="00AD0A14">
            <w:pPr>
              <w:rPr>
                <w:noProof/>
                <w:sz w:val="20"/>
                <w:szCs w:val="20"/>
                <w:lang w:val="en-US"/>
              </w:rPr>
            </w:pPr>
            <w:r>
              <w:rPr>
                <w:noProof/>
                <w:sz w:val="20"/>
                <w:szCs w:val="20"/>
                <w:lang w:val="en-US"/>
              </w:rPr>
              <w:t>Nikola Nedeljković</w:t>
            </w:r>
          </w:p>
          <w:p w14:paraId="696468A6" w14:textId="77777777" w:rsidR="000C381F" w:rsidRPr="000C381F" w:rsidRDefault="00AD0A14" w:rsidP="00AD0A14">
            <w:pPr>
              <w:rPr>
                <w:noProof/>
                <w:sz w:val="20"/>
                <w:szCs w:val="20"/>
                <w:lang w:val="sr-Cyrl-RS"/>
              </w:rPr>
            </w:pPr>
            <w:r>
              <w:rPr>
                <w:noProof/>
                <w:sz w:val="20"/>
                <w:szCs w:val="20"/>
                <w:lang w:val="en-US"/>
              </w:rPr>
              <w:t>Ana Živanović</w:t>
            </w:r>
          </w:p>
        </w:tc>
      </w:tr>
      <w:tr w:rsidR="000C381F" w:rsidRPr="000C381F" w14:paraId="269C52DF" w14:textId="77777777" w:rsidTr="005979F1">
        <w:trPr>
          <w:cantSplit/>
          <w:trHeight w:val="567"/>
        </w:trPr>
        <w:tc>
          <w:tcPr>
            <w:tcW w:w="330" w:type="pct"/>
            <w:vMerge/>
            <w:vAlign w:val="center"/>
          </w:tcPr>
          <w:p w14:paraId="0ED77F61" w14:textId="77777777" w:rsidR="000C381F" w:rsidRPr="000C381F" w:rsidRDefault="000C381F" w:rsidP="00006322">
            <w:pPr>
              <w:jc w:val="center"/>
              <w:rPr>
                <w:sz w:val="28"/>
                <w:szCs w:val="28"/>
                <w:lang w:val="sr-Cyrl-CS"/>
              </w:rPr>
            </w:pPr>
          </w:p>
        </w:tc>
        <w:tc>
          <w:tcPr>
            <w:tcW w:w="356" w:type="pct"/>
            <w:vAlign w:val="center"/>
          </w:tcPr>
          <w:p w14:paraId="7C3E53CC" w14:textId="77777777" w:rsidR="000C381F" w:rsidRPr="000C381F" w:rsidRDefault="000C381F" w:rsidP="003C21C1">
            <w:pPr>
              <w:jc w:val="center"/>
              <w:rPr>
                <w:sz w:val="28"/>
                <w:szCs w:val="28"/>
                <w:lang w:val="sr-Cyrl-CS"/>
              </w:rPr>
            </w:pPr>
            <w:r w:rsidRPr="000C381F">
              <w:rPr>
                <w:sz w:val="28"/>
                <w:szCs w:val="28"/>
                <w:lang w:val="sr-Cyrl-CS"/>
              </w:rPr>
              <w:t>11</w:t>
            </w:r>
          </w:p>
        </w:tc>
        <w:tc>
          <w:tcPr>
            <w:tcW w:w="326" w:type="pct"/>
            <w:vAlign w:val="center"/>
          </w:tcPr>
          <w:p w14:paraId="7E21B5B6" w14:textId="77777777" w:rsidR="000C381F" w:rsidRPr="00F20D04" w:rsidRDefault="00F20D04" w:rsidP="00792033">
            <w:pPr>
              <w:jc w:val="center"/>
              <w:rPr>
                <w:b/>
                <w:bCs/>
                <w:sz w:val="28"/>
                <w:szCs w:val="28"/>
                <w:lang w:val="en-US"/>
              </w:rPr>
            </w:pPr>
            <w:r>
              <w:rPr>
                <w:b/>
                <w:bCs/>
                <w:sz w:val="28"/>
                <w:szCs w:val="28"/>
                <w:lang w:val="en-US"/>
              </w:rPr>
              <w:t>S</w:t>
            </w:r>
          </w:p>
        </w:tc>
        <w:tc>
          <w:tcPr>
            <w:tcW w:w="3012" w:type="pct"/>
            <w:vAlign w:val="center"/>
          </w:tcPr>
          <w:p w14:paraId="6E450A04" w14:textId="77777777" w:rsidR="000C381F" w:rsidRPr="000C381F" w:rsidRDefault="00F20D04" w:rsidP="00792033">
            <w:pPr>
              <w:rPr>
                <w:sz w:val="22"/>
                <w:szCs w:val="22"/>
                <w:lang w:val="sr-Cyrl-CS"/>
              </w:rPr>
            </w:pPr>
            <w:r w:rsidRPr="00F20D04">
              <w:rPr>
                <w:sz w:val="22"/>
                <w:szCs w:val="22"/>
                <w:lang w:val="sr-Cyrl-CS"/>
              </w:rPr>
              <w:t>Antimycobacterial drugs.</w:t>
            </w:r>
          </w:p>
        </w:tc>
        <w:tc>
          <w:tcPr>
            <w:tcW w:w="976" w:type="pct"/>
            <w:vAlign w:val="center"/>
          </w:tcPr>
          <w:p w14:paraId="699E21E1"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72869A43"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30D90144"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10124A2C" w14:textId="77777777" w:rsidR="00AD0A14" w:rsidRDefault="00AD0A14" w:rsidP="00AD0A14">
            <w:pPr>
              <w:rPr>
                <w:noProof/>
                <w:sz w:val="20"/>
                <w:szCs w:val="20"/>
                <w:lang w:val="en-US"/>
              </w:rPr>
            </w:pPr>
            <w:r>
              <w:rPr>
                <w:noProof/>
                <w:sz w:val="20"/>
                <w:szCs w:val="20"/>
                <w:lang w:val="en-US"/>
              </w:rPr>
              <w:t>Nikola Nedeljković</w:t>
            </w:r>
          </w:p>
          <w:p w14:paraId="28B443DE" w14:textId="77777777" w:rsidR="000C381F" w:rsidRPr="000C381F" w:rsidRDefault="00AD0A14" w:rsidP="00AD0A14">
            <w:pPr>
              <w:rPr>
                <w:noProof/>
                <w:sz w:val="20"/>
                <w:szCs w:val="20"/>
                <w:lang w:val="sr-Cyrl-RS"/>
              </w:rPr>
            </w:pPr>
            <w:r>
              <w:rPr>
                <w:noProof/>
                <w:sz w:val="20"/>
                <w:szCs w:val="20"/>
                <w:lang w:val="en-US"/>
              </w:rPr>
              <w:t>Ana Živanović</w:t>
            </w:r>
          </w:p>
        </w:tc>
      </w:tr>
      <w:tr w:rsidR="00CB74D7" w:rsidRPr="000C381F" w14:paraId="182ED179" w14:textId="77777777" w:rsidTr="005979F1">
        <w:trPr>
          <w:cantSplit/>
          <w:trHeight w:val="567"/>
        </w:trPr>
        <w:tc>
          <w:tcPr>
            <w:tcW w:w="330" w:type="pct"/>
            <w:vMerge w:val="restart"/>
            <w:vAlign w:val="center"/>
          </w:tcPr>
          <w:p w14:paraId="562409D4" w14:textId="77777777" w:rsidR="00CB74D7" w:rsidRPr="00CB74D7" w:rsidRDefault="00CB74D7" w:rsidP="00006322">
            <w:pPr>
              <w:jc w:val="center"/>
              <w:rPr>
                <w:b/>
                <w:sz w:val="28"/>
                <w:szCs w:val="28"/>
                <w:lang w:val="sr-Cyrl-CS"/>
              </w:rPr>
            </w:pPr>
            <w:r w:rsidRPr="00CB74D7">
              <w:rPr>
                <w:b/>
                <w:sz w:val="28"/>
                <w:szCs w:val="28"/>
                <w:lang w:val="sr-Cyrl-CS"/>
              </w:rPr>
              <w:t>2</w:t>
            </w:r>
          </w:p>
        </w:tc>
        <w:tc>
          <w:tcPr>
            <w:tcW w:w="356" w:type="pct"/>
            <w:vAlign w:val="center"/>
          </w:tcPr>
          <w:p w14:paraId="3F99FB88" w14:textId="77777777" w:rsidR="00CB74D7" w:rsidRPr="000C381F" w:rsidRDefault="00CB74D7" w:rsidP="003C21C1">
            <w:pPr>
              <w:jc w:val="center"/>
              <w:rPr>
                <w:sz w:val="28"/>
                <w:szCs w:val="28"/>
                <w:lang w:val="sr-Cyrl-CS"/>
              </w:rPr>
            </w:pPr>
            <w:r w:rsidRPr="000C381F">
              <w:rPr>
                <w:sz w:val="28"/>
                <w:szCs w:val="28"/>
                <w:lang w:val="sr-Cyrl-CS"/>
              </w:rPr>
              <w:t>11</w:t>
            </w:r>
          </w:p>
        </w:tc>
        <w:tc>
          <w:tcPr>
            <w:tcW w:w="326" w:type="pct"/>
            <w:vAlign w:val="center"/>
          </w:tcPr>
          <w:p w14:paraId="1153715E" w14:textId="77777777" w:rsidR="00CB74D7" w:rsidRPr="00F20D04" w:rsidRDefault="00F20D04" w:rsidP="003C21C1">
            <w:pPr>
              <w:jc w:val="center"/>
              <w:rPr>
                <w:b/>
                <w:bCs/>
                <w:sz w:val="28"/>
                <w:szCs w:val="28"/>
                <w:lang w:val="en-US"/>
              </w:rPr>
            </w:pPr>
            <w:r>
              <w:rPr>
                <w:b/>
                <w:bCs/>
                <w:sz w:val="28"/>
                <w:szCs w:val="28"/>
                <w:lang w:val="en-US"/>
              </w:rPr>
              <w:t>E</w:t>
            </w:r>
          </w:p>
        </w:tc>
        <w:tc>
          <w:tcPr>
            <w:tcW w:w="3012" w:type="pct"/>
            <w:vAlign w:val="center"/>
          </w:tcPr>
          <w:p w14:paraId="4930D846" w14:textId="77777777" w:rsidR="00CB74D7" w:rsidRPr="000C381F" w:rsidRDefault="00F20D04" w:rsidP="00176915">
            <w:pPr>
              <w:rPr>
                <w:sz w:val="22"/>
                <w:szCs w:val="22"/>
                <w:lang w:val="sr-Cyrl-CS"/>
              </w:rPr>
            </w:pPr>
            <w:r w:rsidRPr="00F20D04">
              <w:rPr>
                <w:sz w:val="22"/>
                <w:szCs w:val="22"/>
                <w:lang w:val="sr-Cyrl-RS"/>
              </w:rPr>
              <w:t xml:space="preserve">Molecular modeling of </w:t>
            </w:r>
            <w:r w:rsidR="00176915">
              <w:rPr>
                <w:sz w:val="22"/>
                <w:szCs w:val="22"/>
                <w:lang w:val="en-US"/>
              </w:rPr>
              <w:t>a</w:t>
            </w:r>
            <w:r w:rsidR="00176915" w:rsidRPr="00F20D04">
              <w:rPr>
                <w:sz w:val="22"/>
                <w:szCs w:val="22"/>
                <w:lang w:val="sr-Cyrl-CS"/>
              </w:rPr>
              <w:t>ntimycobacterial drugs.</w:t>
            </w:r>
            <w:r w:rsidR="00176915">
              <w:rPr>
                <w:sz w:val="22"/>
                <w:szCs w:val="22"/>
                <w:lang w:val="sr-Cyrl-RS"/>
              </w:rPr>
              <w:t xml:space="preserve"> </w:t>
            </w:r>
          </w:p>
        </w:tc>
        <w:tc>
          <w:tcPr>
            <w:tcW w:w="976" w:type="pct"/>
            <w:vAlign w:val="center"/>
          </w:tcPr>
          <w:p w14:paraId="71E5C6F3"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170E4A19"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1A3D5143"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3D634950" w14:textId="77777777" w:rsidR="00AD0A14" w:rsidRDefault="00AD0A14" w:rsidP="00AD0A14">
            <w:pPr>
              <w:rPr>
                <w:noProof/>
                <w:sz w:val="20"/>
                <w:szCs w:val="20"/>
                <w:lang w:val="en-US"/>
              </w:rPr>
            </w:pPr>
            <w:r>
              <w:rPr>
                <w:noProof/>
                <w:sz w:val="20"/>
                <w:szCs w:val="20"/>
                <w:lang w:val="en-US"/>
              </w:rPr>
              <w:t>Nikola Nedeljković</w:t>
            </w:r>
          </w:p>
          <w:p w14:paraId="250050F7" w14:textId="77777777" w:rsidR="00CB74D7" w:rsidRPr="000C381F" w:rsidRDefault="00AD0A14" w:rsidP="00AD0A14">
            <w:pPr>
              <w:rPr>
                <w:noProof/>
                <w:sz w:val="20"/>
                <w:szCs w:val="20"/>
                <w:lang w:val="sr-Cyrl-CS"/>
              </w:rPr>
            </w:pPr>
            <w:r>
              <w:rPr>
                <w:noProof/>
                <w:sz w:val="20"/>
                <w:szCs w:val="20"/>
                <w:lang w:val="en-US"/>
              </w:rPr>
              <w:t>Ana Živanović</w:t>
            </w:r>
          </w:p>
        </w:tc>
      </w:tr>
      <w:tr w:rsidR="00CB74D7" w:rsidRPr="000C381F" w14:paraId="53DCF06A" w14:textId="77777777" w:rsidTr="005979F1">
        <w:trPr>
          <w:cantSplit/>
          <w:trHeight w:val="567"/>
        </w:trPr>
        <w:tc>
          <w:tcPr>
            <w:tcW w:w="330" w:type="pct"/>
            <w:vMerge/>
            <w:vAlign w:val="center"/>
          </w:tcPr>
          <w:p w14:paraId="5726DC35" w14:textId="77777777" w:rsidR="00CB74D7" w:rsidRPr="000C381F" w:rsidRDefault="00CB74D7" w:rsidP="00006322">
            <w:pPr>
              <w:jc w:val="center"/>
              <w:rPr>
                <w:b/>
                <w:sz w:val="28"/>
                <w:szCs w:val="28"/>
                <w:lang w:val="sr-Cyrl-CS"/>
              </w:rPr>
            </w:pPr>
          </w:p>
        </w:tc>
        <w:tc>
          <w:tcPr>
            <w:tcW w:w="356" w:type="pct"/>
            <w:vAlign w:val="center"/>
          </w:tcPr>
          <w:p w14:paraId="08DAC183" w14:textId="77777777" w:rsidR="00CB74D7" w:rsidRPr="000C381F" w:rsidRDefault="00CB74D7" w:rsidP="003C21C1">
            <w:pPr>
              <w:jc w:val="center"/>
              <w:rPr>
                <w:sz w:val="28"/>
                <w:szCs w:val="28"/>
                <w:lang w:val="sr-Cyrl-CS"/>
              </w:rPr>
            </w:pPr>
            <w:r w:rsidRPr="000C381F">
              <w:rPr>
                <w:sz w:val="28"/>
                <w:szCs w:val="28"/>
                <w:lang w:val="sr-Cyrl-CS"/>
              </w:rPr>
              <w:t>12</w:t>
            </w:r>
          </w:p>
        </w:tc>
        <w:tc>
          <w:tcPr>
            <w:tcW w:w="326" w:type="pct"/>
            <w:vAlign w:val="center"/>
          </w:tcPr>
          <w:p w14:paraId="4B3E736A" w14:textId="77777777" w:rsidR="00CB74D7" w:rsidRPr="00F20D04" w:rsidRDefault="00F20D04" w:rsidP="003C21C1">
            <w:pPr>
              <w:jc w:val="center"/>
              <w:rPr>
                <w:b/>
                <w:bCs/>
                <w:sz w:val="28"/>
                <w:szCs w:val="28"/>
                <w:lang w:val="en-US"/>
              </w:rPr>
            </w:pPr>
            <w:r>
              <w:rPr>
                <w:b/>
                <w:bCs/>
                <w:sz w:val="28"/>
                <w:szCs w:val="28"/>
                <w:lang w:val="en-US"/>
              </w:rPr>
              <w:t>L</w:t>
            </w:r>
          </w:p>
        </w:tc>
        <w:tc>
          <w:tcPr>
            <w:tcW w:w="3012" w:type="pct"/>
            <w:vAlign w:val="center"/>
          </w:tcPr>
          <w:p w14:paraId="35DE8585" w14:textId="77777777" w:rsidR="00CB74D7" w:rsidRPr="000C381F" w:rsidRDefault="00F20D04" w:rsidP="00B8006F">
            <w:pPr>
              <w:rPr>
                <w:sz w:val="22"/>
                <w:szCs w:val="22"/>
                <w:lang w:val="sr-Latn-CS"/>
              </w:rPr>
            </w:pPr>
            <w:r w:rsidRPr="00F20D04">
              <w:rPr>
                <w:sz w:val="22"/>
                <w:szCs w:val="22"/>
                <w:lang w:val="sr-Cyrl-CS"/>
              </w:rPr>
              <w:t>Antimycotics and antiparasitics.</w:t>
            </w:r>
          </w:p>
        </w:tc>
        <w:tc>
          <w:tcPr>
            <w:tcW w:w="976" w:type="pct"/>
            <w:vAlign w:val="center"/>
          </w:tcPr>
          <w:p w14:paraId="34B51B41"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22E36196"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08236A39"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51AEBF0F" w14:textId="77777777" w:rsidR="00AD0A14" w:rsidRDefault="00AD0A14" w:rsidP="00AD0A14">
            <w:pPr>
              <w:rPr>
                <w:noProof/>
                <w:sz w:val="20"/>
                <w:szCs w:val="20"/>
                <w:lang w:val="en-US"/>
              </w:rPr>
            </w:pPr>
            <w:r>
              <w:rPr>
                <w:noProof/>
                <w:sz w:val="20"/>
                <w:szCs w:val="20"/>
                <w:lang w:val="en-US"/>
              </w:rPr>
              <w:t>Nikola Nedeljković</w:t>
            </w:r>
          </w:p>
          <w:p w14:paraId="37E47EB0" w14:textId="77777777" w:rsidR="00CB74D7" w:rsidRPr="000C381F" w:rsidRDefault="00AD0A14" w:rsidP="00AD0A14">
            <w:pPr>
              <w:rPr>
                <w:noProof/>
                <w:sz w:val="20"/>
                <w:szCs w:val="20"/>
                <w:lang w:val="sr-Cyrl-RS"/>
              </w:rPr>
            </w:pPr>
            <w:r>
              <w:rPr>
                <w:noProof/>
                <w:sz w:val="20"/>
                <w:szCs w:val="20"/>
                <w:lang w:val="en-US"/>
              </w:rPr>
              <w:t>Ana Živanović</w:t>
            </w:r>
          </w:p>
        </w:tc>
      </w:tr>
      <w:tr w:rsidR="00CB74D7" w:rsidRPr="000C381F" w14:paraId="441BD233" w14:textId="77777777" w:rsidTr="005979F1">
        <w:trPr>
          <w:cantSplit/>
          <w:trHeight w:val="567"/>
        </w:trPr>
        <w:tc>
          <w:tcPr>
            <w:tcW w:w="330" w:type="pct"/>
            <w:vMerge/>
            <w:vAlign w:val="center"/>
          </w:tcPr>
          <w:p w14:paraId="5E00017A" w14:textId="77777777" w:rsidR="00CB74D7" w:rsidRPr="000C381F" w:rsidRDefault="00CB74D7" w:rsidP="00006322">
            <w:pPr>
              <w:jc w:val="center"/>
              <w:rPr>
                <w:b/>
                <w:sz w:val="28"/>
                <w:szCs w:val="28"/>
                <w:lang w:val="sr-Cyrl-CS"/>
              </w:rPr>
            </w:pPr>
          </w:p>
        </w:tc>
        <w:tc>
          <w:tcPr>
            <w:tcW w:w="356" w:type="pct"/>
            <w:vAlign w:val="center"/>
          </w:tcPr>
          <w:p w14:paraId="41457F89" w14:textId="77777777" w:rsidR="00CB74D7" w:rsidRPr="000C381F" w:rsidRDefault="00CB74D7" w:rsidP="003C21C1">
            <w:pPr>
              <w:jc w:val="center"/>
              <w:rPr>
                <w:sz w:val="28"/>
                <w:szCs w:val="28"/>
                <w:lang w:val="sr-Cyrl-CS"/>
              </w:rPr>
            </w:pPr>
            <w:r w:rsidRPr="000C381F">
              <w:rPr>
                <w:sz w:val="28"/>
                <w:szCs w:val="28"/>
                <w:lang w:val="sr-Cyrl-CS"/>
              </w:rPr>
              <w:t>12</w:t>
            </w:r>
          </w:p>
        </w:tc>
        <w:tc>
          <w:tcPr>
            <w:tcW w:w="326" w:type="pct"/>
            <w:vAlign w:val="center"/>
          </w:tcPr>
          <w:p w14:paraId="223A78EC" w14:textId="77777777" w:rsidR="00CB74D7" w:rsidRPr="00F20D04" w:rsidRDefault="00F20D04" w:rsidP="00792033">
            <w:pPr>
              <w:jc w:val="center"/>
              <w:rPr>
                <w:b/>
                <w:bCs/>
                <w:sz w:val="28"/>
                <w:szCs w:val="28"/>
                <w:lang w:val="en-US"/>
              </w:rPr>
            </w:pPr>
            <w:r>
              <w:rPr>
                <w:b/>
                <w:bCs/>
                <w:sz w:val="28"/>
                <w:szCs w:val="28"/>
                <w:lang w:val="en-US"/>
              </w:rPr>
              <w:t>S</w:t>
            </w:r>
          </w:p>
        </w:tc>
        <w:tc>
          <w:tcPr>
            <w:tcW w:w="3012" w:type="pct"/>
            <w:vAlign w:val="center"/>
          </w:tcPr>
          <w:p w14:paraId="383DBA85" w14:textId="77777777" w:rsidR="00CB74D7" w:rsidRPr="000C381F" w:rsidRDefault="00F20D04" w:rsidP="00792033">
            <w:pPr>
              <w:rPr>
                <w:sz w:val="22"/>
                <w:szCs w:val="22"/>
                <w:lang w:val="sr-Cyrl-RS"/>
              </w:rPr>
            </w:pPr>
            <w:r w:rsidRPr="00F20D04">
              <w:rPr>
                <w:sz w:val="22"/>
                <w:szCs w:val="22"/>
                <w:lang w:val="sr-Cyrl-CS"/>
              </w:rPr>
              <w:t>Antimycotics and antiparasitics.</w:t>
            </w:r>
          </w:p>
        </w:tc>
        <w:tc>
          <w:tcPr>
            <w:tcW w:w="976" w:type="pct"/>
            <w:vAlign w:val="center"/>
          </w:tcPr>
          <w:p w14:paraId="3329506A"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52FED304"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14F2187F"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26A28406" w14:textId="77777777" w:rsidR="00AD0A14" w:rsidRDefault="00AD0A14" w:rsidP="00AD0A14">
            <w:pPr>
              <w:rPr>
                <w:noProof/>
                <w:sz w:val="20"/>
                <w:szCs w:val="20"/>
                <w:lang w:val="en-US"/>
              </w:rPr>
            </w:pPr>
            <w:r>
              <w:rPr>
                <w:noProof/>
                <w:sz w:val="20"/>
                <w:szCs w:val="20"/>
                <w:lang w:val="en-US"/>
              </w:rPr>
              <w:t>Nikola Nedeljković</w:t>
            </w:r>
          </w:p>
          <w:p w14:paraId="43AFA362" w14:textId="77777777" w:rsidR="00CB74D7" w:rsidRPr="000C381F" w:rsidRDefault="00AD0A14" w:rsidP="00AD0A14">
            <w:pPr>
              <w:rPr>
                <w:noProof/>
                <w:sz w:val="20"/>
                <w:szCs w:val="20"/>
                <w:lang w:val="sr-Cyrl-RS"/>
              </w:rPr>
            </w:pPr>
            <w:r>
              <w:rPr>
                <w:noProof/>
                <w:sz w:val="20"/>
                <w:szCs w:val="20"/>
                <w:lang w:val="en-US"/>
              </w:rPr>
              <w:t>Ana Živanović</w:t>
            </w:r>
          </w:p>
        </w:tc>
      </w:tr>
      <w:tr w:rsidR="00CB74D7" w:rsidRPr="000C381F" w14:paraId="0E713C7D" w14:textId="77777777" w:rsidTr="005979F1">
        <w:trPr>
          <w:cantSplit/>
          <w:trHeight w:val="567"/>
        </w:trPr>
        <w:tc>
          <w:tcPr>
            <w:tcW w:w="330" w:type="pct"/>
            <w:vMerge/>
            <w:vAlign w:val="center"/>
          </w:tcPr>
          <w:p w14:paraId="7A5BC212" w14:textId="77777777" w:rsidR="00CB74D7" w:rsidRPr="000C381F" w:rsidRDefault="00CB74D7" w:rsidP="00006322">
            <w:pPr>
              <w:jc w:val="center"/>
              <w:rPr>
                <w:b/>
                <w:sz w:val="28"/>
                <w:szCs w:val="28"/>
                <w:lang w:val="sr-Cyrl-CS"/>
              </w:rPr>
            </w:pPr>
          </w:p>
        </w:tc>
        <w:tc>
          <w:tcPr>
            <w:tcW w:w="356" w:type="pct"/>
            <w:vAlign w:val="center"/>
          </w:tcPr>
          <w:p w14:paraId="2D311AAF" w14:textId="77777777" w:rsidR="00CB74D7" w:rsidRPr="000C381F" w:rsidRDefault="00CB74D7" w:rsidP="003C21C1">
            <w:pPr>
              <w:jc w:val="center"/>
              <w:rPr>
                <w:sz w:val="28"/>
                <w:szCs w:val="28"/>
                <w:lang w:val="sr-Cyrl-CS"/>
              </w:rPr>
            </w:pPr>
            <w:r w:rsidRPr="000C381F">
              <w:rPr>
                <w:sz w:val="28"/>
                <w:szCs w:val="28"/>
                <w:lang w:val="sr-Cyrl-CS"/>
              </w:rPr>
              <w:t>12</w:t>
            </w:r>
          </w:p>
        </w:tc>
        <w:tc>
          <w:tcPr>
            <w:tcW w:w="326" w:type="pct"/>
            <w:vAlign w:val="center"/>
          </w:tcPr>
          <w:p w14:paraId="4FD98603" w14:textId="77777777" w:rsidR="00CB74D7" w:rsidRPr="00F20D04" w:rsidRDefault="00F20D04" w:rsidP="003C21C1">
            <w:pPr>
              <w:jc w:val="center"/>
              <w:rPr>
                <w:b/>
                <w:bCs/>
                <w:sz w:val="28"/>
                <w:szCs w:val="28"/>
                <w:lang w:val="en-US"/>
              </w:rPr>
            </w:pPr>
            <w:r>
              <w:rPr>
                <w:b/>
                <w:bCs/>
                <w:sz w:val="28"/>
                <w:szCs w:val="28"/>
                <w:lang w:val="en-US"/>
              </w:rPr>
              <w:t>E</w:t>
            </w:r>
          </w:p>
        </w:tc>
        <w:tc>
          <w:tcPr>
            <w:tcW w:w="3012" w:type="pct"/>
            <w:vAlign w:val="center"/>
          </w:tcPr>
          <w:p w14:paraId="66F70425" w14:textId="77777777" w:rsidR="00CB74D7" w:rsidRPr="002C3E7F" w:rsidRDefault="00F20D04" w:rsidP="000D1281">
            <w:pPr>
              <w:rPr>
                <w:sz w:val="22"/>
                <w:szCs w:val="22"/>
                <w:lang w:val="en-US"/>
              </w:rPr>
            </w:pPr>
            <w:r w:rsidRPr="00F20D04">
              <w:rPr>
                <w:sz w:val="22"/>
                <w:szCs w:val="22"/>
                <w:lang w:val="sr-Cyrl-RS"/>
              </w:rPr>
              <w:t>Molecular modeling of antiparasitic and antimycotic drugs.</w:t>
            </w:r>
          </w:p>
        </w:tc>
        <w:tc>
          <w:tcPr>
            <w:tcW w:w="976" w:type="pct"/>
            <w:vAlign w:val="center"/>
          </w:tcPr>
          <w:p w14:paraId="2D66DE3A"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5E68284B"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5CDE9B30"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62F46763" w14:textId="77777777" w:rsidR="00AD0A14" w:rsidRDefault="00AD0A14" w:rsidP="00AD0A14">
            <w:pPr>
              <w:rPr>
                <w:noProof/>
                <w:sz w:val="20"/>
                <w:szCs w:val="20"/>
                <w:lang w:val="en-US"/>
              </w:rPr>
            </w:pPr>
            <w:r>
              <w:rPr>
                <w:noProof/>
                <w:sz w:val="20"/>
                <w:szCs w:val="20"/>
                <w:lang w:val="en-US"/>
              </w:rPr>
              <w:t>Nikola Nedeljković</w:t>
            </w:r>
          </w:p>
          <w:p w14:paraId="552F30D5" w14:textId="77777777" w:rsidR="00CB74D7" w:rsidRPr="000C381F" w:rsidRDefault="00AD0A14" w:rsidP="00AD0A14">
            <w:pPr>
              <w:rPr>
                <w:noProof/>
                <w:sz w:val="20"/>
                <w:szCs w:val="20"/>
                <w:lang w:val="sr-Cyrl-CS"/>
              </w:rPr>
            </w:pPr>
            <w:r>
              <w:rPr>
                <w:noProof/>
                <w:sz w:val="20"/>
                <w:szCs w:val="20"/>
                <w:lang w:val="en-US"/>
              </w:rPr>
              <w:t>Ana Živanović</w:t>
            </w:r>
          </w:p>
        </w:tc>
      </w:tr>
      <w:tr w:rsidR="00CB74D7" w:rsidRPr="000C381F" w14:paraId="1D7B8B80" w14:textId="77777777" w:rsidTr="005979F1">
        <w:trPr>
          <w:cantSplit/>
          <w:trHeight w:val="567"/>
        </w:trPr>
        <w:tc>
          <w:tcPr>
            <w:tcW w:w="330" w:type="pct"/>
            <w:vMerge/>
            <w:vAlign w:val="center"/>
          </w:tcPr>
          <w:p w14:paraId="292A4A79" w14:textId="77777777" w:rsidR="00CB74D7" w:rsidRPr="000C381F" w:rsidRDefault="00CB74D7" w:rsidP="00006322">
            <w:pPr>
              <w:jc w:val="center"/>
              <w:rPr>
                <w:b/>
                <w:sz w:val="28"/>
                <w:szCs w:val="28"/>
                <w:lang w:val="sr-Cyrl-CS"/>
              </w:rPr>
            </w:pPr>
          </w:p>
        </w:tc>
        <w:tc>
          <w:tcPr>
            <w:tcW w:w="356" w:type="pct"/>
            <w:vAlign w:val="center"/>
          </w:tcPr>
          <w:p w14:paraId="5677CD3C" w14:textId="77777777" w:rsidR="00CB74D7" w:rsidRPr="000C381F" w:rsidRDefault="00CB74D7" w:rsidP="003C21C1">
            <w:pPr>
              <w:jc w:val="center"/>
              <w:rPr>
                <w:sz w:val="28"/>
                <w:szCs w:val="28"/>
                <w:lang w:val="sr-Cyrl-CS"/>
              </w:rPr>
            </w:pPr>
            <w:r w:rsidRPr="000C381F">
              <w:rPr>
                <w:sz w:val="28"/>
                <w:szCs w:val="28"/>
                <w:lang w:val="sr-Cyrl-CS"/>
              </w:rPr>
              <w:t>13</w:t>
            </w:r>
          </w:p>
        </w:tc>
        <w:tc>
          <w:tcPr>
            <w:tcW w:w="326" w:type="pct"/>
            <w:vAlign w:val="center"/>
          </w:tcPr>
          <w:p w14:paraId="4D09695D" w14:textId="77777777" w:rsidR="00CB74D7" w:rsidRPr="00F20D04" w:rsidRDefault="00F20D04" w:rsidP="003C21C1">
            <w:pPr>
              <w:jc w:val="center"/>
              <w:rPr>
                <w:b/>
                <w:bCs/>
                <w:sz w:val="28"/>
                <w:szCs w:val="28"/>
                <w:lang w:val="en-US"/>
              </w:rPr>
            </w:pPr>
            <w:r>
              <w:rPr>
                <w:b/>
                <w:bCs/>
                <w:sz w:val="28"/>
                <w:szCs w:val="28"/>
                <w:lang w:val="en-US"/>
              </w:rPr>
              <w:t>L</w:t>
            </w:r>
          </w:p>
        </w:tc>
        <w:tc>
          <w:tcPr>
            <w:tcW w:w="3012" w:type="pct"/>
            <w:vAlign w:val="center"/>
          </w:tcPr>
          <w:p w14:paraId="7D1BE435" w14:textId="77777777" w:rsidR="00CB74D7" w:rsidRPr="000C381F" w:rsidRDefault="00F20D04" w:rsidP="00B8006F">
            <w:pPr>
              <w:rPr>
                <w:sz w:val="22"/>
                <w:szCs w:val="22"/>
                <w:lang w:val="sr-Latn-CS"/>
              </w:rPr>
            </w:pPr>
            <w:r>
              <w:rPr>
                <w:sz w:val="22"/>
                <w:szCs w:val="22"/>
                <w:lang w:val="sr-Cyrl-CS"/>
              </w:rPr>
              <w:t>Antiseptics and disinfectants</w:t>
            </w:r>
            <w:r w:rsidR="00CB74D7" w:rsidRPr="000C381F">
              <w:rPr>
                <w:sz w:val="22"/>
                <w:szCs w:val="22"/>
                <w:lang w:val="sr-Cyrl-RS"/>
              </w:rPr>
              <w:t>.</w:t>
            </w:r>
          </w:p>
        </w:tc>
        <w:tc>
          <w:tcPr>
            <w:tcW w:w="976" w:type="pct"/>
            <w:vAlign w:val="center"/>
          </w:tcPr>
          <w:p w14:paraId="320EB3C6"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791389C5"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7D993868"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7A15F912" w14:textId="77777777" w:rsidR="00AD0A14" w:rsidRDefault="00AD0A14" w:rsidP="00AD0A14">
            <w:pPr>
              <w:rPr>
                <w:noProof/>
                <w:sz w:val="20"/>
                <w:szCs w:val="20"/>
                <w:lang w:val="en-US"/>
              </w:rPr>
            </w:pPr>
            <w:r>
              <w:rPr>
                <w:noProof/>
                <w:sz w:val="20"/>
                <w:szCs w:val="20"/>
                <w:lang w:val="en-US"/>
              </w:rPr>
              <w:t>Nikola Nedeljković</w:t>
            </w:r>
          </w:p>
          <w:p w14:paraId="38011B27" w14:textId="77777777" w:rsidR="00CB74D7" w:rsidRPr="00F20D04" w:rsidRDefault="00AD0A14" w:rsidP="00AD0A14">
            <w:pPr>
              <w:rPr>
                <w:noProof/>
                <w:sz w:val="20"/>
                <w:szCs w:val="20"/>
                <w:lang w:val="en-US"/>
              </w:rPr>
            </w:pPr>
            <w:r>
              <w:rPr>
                <w:noProof/>
                <w:sz w:val="20"/>
                <w:szCs w:val="20"/>
                <w:lang w:val="en-US"/>
              </w:rPr>
              <w:t>Ana Živanović</w:t>
            </w:r>
          </w:p>
        </w:tc>
      </w:tr>
      <w:tr w:rsidR="00CB74D7" w:rsidRPr="000C381F" w14:paraId="2704C785" w14:textId="77777777" w:rsidTr="005979F1">
        <w:trPr>
          <w:cantSplit/>
          <w:trHeight w:val="567"/>
        </w:trPr>
        <w:tc>
          <w:tcPr>
            <w:tcW w:w="330" w:type="pct"/>
            <w:vMerge/>
            <w:vAlign w:val="center"/>
          </w:tcPr>
          <w:p w14:paraId="27A3694B" w14:textId="77777777" w:rsidR="00CB74D7" w:rsidRPr="000C381F" w:rsidRDefault="00CB74D7" w:rsidP="004E789F">
            <w:pPr>
              <w:jc w:val="center"/>
              <w:rPr>
                <w:b/>
                <w:sz w:val="28"/>
                <w:szCs w:val="28"/>
                <w:lang w:val="sr-Cyrl-CS"/>
              </w:rPr>
            </w:pPr>
          </w:p>
        </w:tc>
        <w:tc>
          <w:tcPr>
            <w:tcW w:w="356" w:type="pct"/>
            <w:vAlign w:val="center"/>
          </w:tcPr>
          <w:p w14:paraId="430B3A23" w14:textId="77777777" w:rsidR="00CB74D7" w:rsidRPr="000C381F" w:rsidRDefault="00CB74D7" w:rsidP="004E789F">
            <w:pPr>
              <w:jc w:val="center"/>
              <w:rPr>
                <w:sz w:val="28"/>
                <w:szCs w:val="28"/>
                <w:lang w:val="sr-Cyrl-CS"/>
              </w:rPr>
            </w:pPr>
            <w:r w:rsidRPr="000C381F">
              <w:rPr>
                <w:sz w:val="28"/>
                <w:szCs w:val="28"/>
                <w:lang w:val="sr-Cyrl-CS"/>
              </w:rPr>
              <w:t>13</w:t>
            </w:r>
          </w:p>
        </w:tc>
        <w:tc>
          <w:tcPr>
            <w:tcW w:w="326" w:type="pct"/>
            <w:vAlign w:val="center"/>
          </w:tcPr>
          <w:p w14:paraId="20C22D07" w14:textId="77777777" w:rsidR="00CB74D7" w:rsidRPr="00F20D04" w:rsidRDefault="00F20D04" w:rsidP="004E789F">
            <w:pPr>
              <w:jc w:val="center"/>
              <w:rPr>
                <w:b/>
                <w:bCs/>
                <w:sz w:val="28"/>
                <w:szCs w:val="28"/>
                <w:lang w:val="en-US"/>
              </w:rPr>
            </w:pPr>
            <w:r>
              <w:rPr>
                <w:b/>
                <w:bCs/>
                <w:sz w:val="28"/>
                <w:szCs w:val="28"/>
                <w:lang w:val="en-US"/>
              </w:rPr>
              <w:t>S</w:t>
            </w:r>
          </w:p>
        </w:tc>
        <w:tc>
          <w:tcPr>
            <w:tcW w:w="3012" w:type="pct"/>
            <w:vAlign w:val="center"/>
          </w:tcPr>
          <w:p w14:paraId="544636FD" w14:textId="77777777" w:rsidR="00CB74D7" w:rsidRPr="000C381F" w:rsidRDefault="00F20D04" w:rsidP="004E789F">
            <w:pPr>
              <w:rPr>
                <w:sz w:val="22"/>
                <w:szCs w:val="22"/>
                <w:lang w:val="sr-Cyrl-RS"/>
              </w:rPr>
            </w:pPr>
            <w:r w:rsidRPr="00F20D04">
              <w:rPr>
                <w:sz w:val="22"/>
                <w:szCs w:val="22"/>
                <w:lang w:val="sr-Cyrl-CS"/>
              </w:rPr>
              <w:t>Antiseptics and disinfectants.</w:t>
            </w:r>
          </w:p>
        </w:tc>
        <w:tc>
          <w:tcPr>
            <w:tcW w:w="976" w:type="pct"/>
            <w:vAlign w:val="center"/>
          </w:tcPr>
          <w:p w14:paraId="24B872C3"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53175710"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4173F1CE"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18104262" w14:textId="77777777" w:rsidR="00AD0A14" w:rsidRDefault="00AD0A14" w:rsidP="00AD0A14">
            <w:pPr>
              <w:rPr>
                <w:noProof/>
                <w:sz w:val="20"/>
                <w:szCs w:val="20"/>
                <w:lang w:val="en-US"/>
              </w:rPr>
            </w:pPr>
            <w:r>
              <w:rPr>
                <w:noProof/>
                <w:sz w:val="20"/>
                <w:szCs w:val="20"/>
                <w:lang w:val="en-US"/>
              </w:rPr>
              <w:t>Nikola Nedeljković</w:t>
            </w:r>
          </w:p>
          <w:p w14:paraId="42CF5536" w14:textId="77777777" w:rsidR="00CB74D7" w:rsidRPr="00CB74D7" w:rsidRDefault="00AD0A14" w:rsidP="00AD0A14">
            <w:pPr>
              <w:rPr>
                <w:noProof/>
                <w:sz w:val="20"/>
                <w:szCs w:val="20"/>
                <w:lang w:val="sr-Cyrl-RS"/>
              </w:rPr>
            </w:pPr>
            <w:r>
              <w:rPr>
                <w:noProof/>
                <w:sz w:val="20"/>
                <w:szCs w:val="20"/>
                <w:lang w:val="en-US"/>
              </w:rPr>
              <w:t>Ana Živanović</w:t>
            </w:r>
          </w:p>
        </w:tc>
      </w:tr>
      <w:tr w:rsidR="00CB74D7" w:rsidRPr="000C381F" w14:paraId="43B53951" w14:textId="77777777" w:rsidTr="005979F1">
        <w:trPr>
          <w:cantSplit/>
          <w:trHeight w:val="567"/>
        </w:trPr>
        <w:tc>
          <w:tcPr>
            <w:tcW w:w="330" w:type="pct"/>
            <w:vMerge/>
            <w:vAlign w:val="center"/>
          </w:tcPr>
          <w:p w14:paraId="7D66F70E" w14:textId="77777777" w:rsidR="00CB74D7" w:rsidRPr="000C381F" w:rsidRDefault="00CB74D7" w:rsidP="004E789F">
            <w:pPr>
              <w:jc w:val="center"/>
              <w:rPr>
                <w:b/>
                <w:sz w:val="28"/>
                <w:szCs w:val="28"/>
                <w:lang w:val="sr-Cyrl-CS"/>
              </w:rPr>
            </w:pPr>
          </w:p>
        </w:tc>
        <w:tc>
          <w:tcPr>
            <w:tcW w:w="356" w:type="pct"/>
            <w:vAlign w:val="center"/>
          </w:tcPr>
          <w:p w14:paraId="7220C7B3" w14:textId="77777777" w:rsidR="00CB74D7" w:rsidRPr="000C381F" w:rsidRDefault="00CB74D7" w:rsidP="004E789F">
            <w:pPr>
              <w:jc w:val="center"/>
              <w:rPr>
                <w:sz w:val="28"/>
                <w:szCs w:val="28"/>
                <w:lang w:val="sr-Cyrl-CS"/>
              </w:rPr>
            </w:pPr>
            <w:r w:rsidRPr="000C381F">
              <w:rPr>
                <w:sz w:val="28"/>
                <w:szCs w:val="28"/>
                <w:lang w:val="sr-Cyrl-CS"/>
              </w:rPr>
              <w:t>13</w:t>
            </w:r>
          </w:p>
        </w:tc>
        <w:tc>
          <w:tcPr>
            <w:tcW w:w="326" w:type="pct"/>
            <w:vAlign w:val="center"/>
          </w:tcPr>
          <w:p w14:paraId="6E9A025B" w14:textId="77777777" w:rsidR="00CB74D7" w:rsidRPr="00F20D04" w:rsidRDefault="00F20D04" w:rsidP="004E789F">
            <w:pPr>
              <w:jc w:val="center"/>
              <w:rPr>
                <w:b/>
                <w:bCs/>
                <w:sz w:val="28"/>
                <w:szCs w:val="28"/>
                <w:lang w:val="en-US"/>
              </w:rPr>
            </w:pPr>
            <w:r>
              <w:rPr>
                <w:b/>
                <w:bCs/>
                <w:sz w:val="28"/>
                <w:szCs w:val="28"/>
                <w:lang w:val="en-US"/>
              </w:rPr>
              <w:t>E</w:t>
            </w:r>
          </w:p>
        </w:tc>
        <w:tc>
          <w:tcPr>
            <w:tcW w:w="3012" w:type="pct"/>
            <w:vAlign w:val="center"/>
          </w:tcPr>
          <w:p w14:paraId="25593F4B" w14:textId="77777777" w:rsidR="00CB74D7" w:rsidRPr="000C381F" w:rsidRDefault="00176915" w:rsidP="00176915">
            <w:pPr>
              <w:rPr>
                <w:sz w:val="22"/>
                <w:szCs w:val="22"/>
                <w:lang w:val="sr-Cyrl-CS"/>
              </w:rPr>
            </w:pPr>
            <w:r>
              <w:rPr>
                <w:sz w:val="22"/>
                <w:szCs w:val="22"/>
                <w:lang w:val="sr-Cyrl-RS"/>
              </w:rPr>
              <w:t xml:space="preserve">Molecular modeling </w:t>
            </w:r>
            <w:r w:rsidR="00F20D04" w:rsidRPr="00F20D04">
              <w:rPr>
                <w:sz w:val="22"/>
                <w:szCs w:val="22"/>
                <w:lang w:val="sr-Cyrl-RS"/>
              </w:rPr>
              <w:t>of antiseptics.</w:t>
            </w:r>
          </w:p>
        </w:tc>
        <w:tc>
          <w:tcPr>
            <w:tcW w:w="976" w:type="pct"/>
            <w:vAlign w:val="center"/>
          </w:tcPr>
          <w:p w14:paraId="6BDDD8D1"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38D3A916"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2B0A7ED8"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4CB0F3BE" w14:textId="77777777" w:rsidR="00AD0A14" w:rsidRDefault="00AD0A14" w:rsidP="00AD0A14">
            <w:pPr>
              <w:rPr>
                <w:noProof/>
                <w:sz w:val="20"/>
                <w:szCs w:val="20"/>
                <w:lang w:val="en-US"/>
              </w:rPr>
            </w:pPr>
            <w:r>
              <w:rPr>
                <w:noProof/>
                <w:sz w:val="20"/>
                <w:szCs w:val="20"/>
                <w:lang w:val="en-US"/>
              </w:rPr>
              <w:t>Nikola Nedeljković</w:t>
            </w:r>
          </w:p>
          <w:p w14:paraId="3B83A09B" w14:textId="77777777" w:rsidR="00CB74D7" w:rsidRPr="00CB74D7" w:rsidRDefault="00AD0A14" w:rsidP="00AD0A14">
            <w:pPr>
              <w:rPr>
                <w:noProof/>
                <w:sz w:val="20"/>
                <w:szCs w:val="20"/>
                <w:lang w:val="sr-Cyrl-CS"/>
              </w:rPr>
            </w:pPr>
            <w:r>
              <w:rPr>
                <w:noProof/>
                <w:sz w:val="20"/>
                <w:szCs w:val="20"/>
                <w:lang w:val="en-US"/>
              </w:rPr>
              <w:t>Ana Živanović</w:t>
            </w:r>
          </w:p>
        </w:tc>
      </w:tr>
      <w:tr w:rsidR="00CB74D7" w:rsidRPr="000C381F" w14:paraId="53DCBDD8" w14:textId="77777777" w:rsidTr="005979F1">
        <w:trPr>
          <w:cantSplit/>
          <w:trHeight w:val="567"/>
        </w:trPr>
        <w:tc>
          <w:tcPr>
            <w:tcW w:w="330" w:type="pct"/>
            <w:vMerge/>
            <w:vAlign w:val="center"/>
          </w:tcPr>
          <w:p w14:paraId="1A64BE8E" w14:textId="77777777" w:rsidR="00CB74D7" w:rsidRPr="000C381F" w:rsidRDefault="00CB74D7" w:rsidP="004E789F">
            <w:pPr>
              <w:jc w:val="center"/>
              <w:rPr>
                <w:b/>
                <w:sz w:val="28"/>
                <w:szCs w:val="28"/>
                <w:lang w:val="sr-Cyrl-CS"/>
              </w:rPr>
            </w:pPr>
          </w:p>
        </w:tc>
        <w:tc>
          <w:tcPr>
            <w:tcW w:w="356" w:type="pct"/>
            <w:vAlign w:val="center"/>
          </w:tcPr>
          <w:p w14:paraId="25EF172B" w14:textId="77777777" w:rsidR="00CB74D7" w:rsidRPr="000C381F" w:rsidRDefault="00CB74D7" w:rsidP="004E789F">
            <w:pPr>
              <w:jc w:val="center"/>
              <w:rPr>
                <w:sz w:val="28"/>
                <w:szCs w:val="28"/>
                <w:lang w:val="sr-Cyrl-CS"/>
              </w:rPr>
            </w:pPr>
            <w:r w:rsidRPr="000C381F">
              <w:rPr>
                <w:sz w:val="28"/>
                <w:szCs w:val="28"/>
                <w:lang w:val="sr-Cyrl-CS"/>
              </w:rPr>
              <w:t>14</w:t>
            </w:r>
          </w:p>
        </w:tc>
        <w:tc>
          <w:tcPr>
            <w:tcW w:w="326" w:type="pct"/>
            <w:vAlign w:val="center"/>
          </w:tcPr>
          <w:p w14:paraId="60588E55" w14:textId="77777777" w:rsidR="00CB74D7" w:rsidRPr="00F20D04" w:rsidRDefault="00F20D04" w:rsidP="004E789F">
            <w:pPr>
              <w:jc w:val="center"/>
              <w:rPr>
                <w:b/>
                <w:bCs/>
                <w:sz w:val="28"/>
                <w:szCs w:val="28"/>
                <w:lang w:val="en-US"/>
              </w:rPr>
            </w:pPr>
            <w:r>
              <w:rPr>
                <w:b/>
                <w:bCs/>
                <w:sz w:val="28"/>
                <w:szCs w:val="28"/>
                <w:lang w:val="en-US"/>
              </w:rPr>
              <w:t>L</w:t>
            </w:r>
          </w:p>
        </w:tc>
        <w:tc>
          <w:tcPr>
            <w:tcW w:w="3012" w:type="pct"/>
            <w:vAlign w:val="center"/>
          </w:tcPr>
          <w:p w14:paraId="4059382F" w14:textId="77777777" w:rsidR="00CB74D7" w:rsidRPr="000C381F" w:rsidRDefault="00F20D04" w:rsidP="004E789F">
            <w:pPr>
              <w:rPr>
                <w:sz w:val="22"/>
                <w:szCs w:val="22"/>
                <w:lang w:val="sr-Cyrl-RS"/>
              </w:rPr>
            </w:pPr>
            <w:r w:rsidRPr="00F20D04">
              <w:rPr>
                <w:sz w:val="22"/>
                <w:szCs w:val="22"/>
                <w:lang w:val="sr-Cyrl-CS"/>
              </w:rPr>
              <w:t>Nutrition and obesity.</w:t>
            </w:r>
          </w:p>
        </w:tc>
        <w:tc>
          <w:tcPr>
            <w:tcW w:w="976" w:type="pct"/>
            <w:vAlign w:val="center"/>
          </w:tcPr>
          <w:p w14:paraId="39CD2CBB"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0F39CA9E"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371ECA38"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33409060" w14:textId="77777777" w:rsidR="00AD0A14" w:rsidRDefault="00AD0A14" w:rsidP="00AD0A14">
            <w:pPr>
              <w:rPr>
                <w:noProof/>
                <w:sz w:val="20"/>
                <w:szCs w:val="20"/>
                <w:lang w:val="en-US"/>
              </w:rPr>
            </w:pPr>
            <w:r>
              <w:rPr>
                <w:noProof/>
                <w:sz w:val="20"/>
                <w:szCs w:val="20"/>
                <w:lang w:val="en-US"/>
              </w:rPr>
              <w:t>Nikola Nedeljković</w:t>
            </w:r>
          </w:p>
          <w:p w14:paraId="4EEF7809" w14:textId="77777777" w:rsidR="00CB74D7" w:rsidRPr="00F20D04" w:rsidRDefault="00AD0A14" w:rsidP="00AD0A14">
            <w:pPr>
              <w:rPr>
                <w:noProof/>
                <w:sz w:val="20"/>
                <w:szCs w:val="20"/>
                <w:lang w:val="sr-Cyrl-CS"/>
              </w:rPr>
            </w:pPr>
            <w:r>
              <w:rPr>
                <w:noProof/>
                <w:sz w:val="20"/>
                <w:szCs w:val="20"/>
                <w:lang w:val="en-US"/>
              </w:rPr>
              <w:t>Ana Živanović</w:t>
            </w:r>
          </w:p>
        </w:tc>
      </w:tr>
      <w:tr w:rsidR="00CB74D7" w:rsidRPr="000C381F" w14:paraId="47642421" w14:textId="77777777" w:rsidTr="005979F1">
        <w:trPr>
          <w:cantSplit/>
          <w:trHeight w:val="567"/>
        </w:trPr>
        <w:tc>
          <w:tcPr>
            <w:tcW w:w="330" w:type="pct"/>
            <w:vMerge/>
            <w:vAlign w:val="center"/>
          </w:tcPr>
          <w:p w14:paraId="566BF9BC" w14:textId="77777777" w:rsidR="00CB74D7" w:rsidRPr="000C381F" w:rsidRDefault="00CB74D7" w:rsidP="004E789F">
            <w:pPr>
              <w:jc w:val="center"/>
              <w:rPr>
                <w:sz w:val="28"/>
                <w:szCs w:val="28"/>
                <w:lang w:val="sr-Cyrl-CS"/>
              </w:rPr>
            </w:pPr>
          </w:p>
        </w:tc>
        <w:tc>
          <w:tcPr>
            <w:tcW w:w="356" w:type="pct"/>
            <w:vAlign w:val="center"/>
          </w:tcPr>
          <w:p w14:paraId="07587B37" w14:textId="77777777" w:rsidR="00CB74D7" w:rsidRPr="000C381F" w:rsidRDefault="00CB74D7" w:rsidP="004E789F">
            <w:pPr>
              <w:jc w:val="center"/>
              <w:rPr>
                <w:sz w:val="28"/>
                <w:szCs w:val="28"/>
                <w:lang w:val="sr-Cyrl-CS"/>
              </w:rPr>
            </w:pPr>
            <w:r w:rsidRPr="000C381F">
              <w:rPr>
                <w:sz w:val="28"/>
                <w:szCs w:val="28"/>
                <w:lang w:val="sr-Cyrl-CS"/>
              </w:rPr>
              <w:t>14</w:t>
            </w:r>
          </w:p>
        </w:tc>
        <w:tc>
          <w:tcPr>
            <w:tcW w:w="326" w:type="pct"/>
            <w:vAlign w:val="center"/>
          </w:tcPr>
          <w:p w14:paraId="687B9F41" w14:textId="77777777" w:rsidR="00CB74D7" w:rsidRPr="00F20D04" w:rsidRDefault="00F20D04" w:rsidP="004E789F">
            <w:pPr>
              <w:jc w:val="center"/>
              <w:rPr>
                <w:b/>
                <w:bCs/>
                <w:sz w:val="28"/>
                <w:szCs w:val="28"/>
                <w:lang w:val="en-US"/>
              </w:rPr>
            </w:pPr>
            <w:r>
              <w:rPr>
                <w:b/>
                <w:bCs/>
                <w:sz w:val="28"/>
                <w:szCs w:val="28"/>
                <w:lang w:val="en-US"/>
              </w:rPr>
              <w:t>S</w:t>
            </w:r>
          </w:p>
        </w:tc>
        <w:tc>
          <w:tcPr>
            <w:tcW w:w="3012" w:type="pct"/>
            <w:vAlign w:val="center"/>
          </w:tcPr>
          <w:p w14:paraId="69997C3E" w14:textId="77777777" w:rsidR="00CB74D7" w:rsidRPr="000C381F" w:rsidRDefault="00F20D04" w:rsidP="004E789F">
            <w:pPr>
              <w:rPr>
                <w:sz w:val="22"/>
                <w:szCs w:val="22"/>
                <w:lang w:val="sr-Cyrl-RS"/>
              </w:rPr>
            </w:pPr>
            <w:r w:rsidRPr="00F20D04">
              <w:rPr>
                <w:sz w:val="22"/>
                <w:szCs w:val="22"/>
                <w:lang w:val="sr-Cyrl-CS"/>
              </w:rPr>
              <w:t>Nutrition and obesity.</w:t>
            </w:r>
          </w:p>
        </w:tc>
        <w:tc>
          <w:tcPr>
            <w:tcW w:w="976" w:type="pct"/>
            <w:vAlign w:val="center"/>
          </w:tcPr>
          <w:p w14:paraId="40404B7D"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7D9CC2A3"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01E3EB51"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1FC73EE5" w14:textId="77777777" w:rsidR="00AD0A14" w:rsidRDefault="00AD0A14" w:rsidP="00AD0A14">
            <w:pPr>
              <w:rPr>
                <w:noProof/>
                <w:sz w:val="20"/>
                <w:szCs w:val="20"/>
                <w:lang w:val="en-US"/>
              </w:rPr>
            </w:pPr>
            <w:r>
              <w:rPr>
                <w:noProof/>
                <w:sz w:val="20"/>
                <w:szCs w:val="20"/>
                <w:lang w:val="en-US"/>
              </w:rPr>
              <w:t>Nikola Nedeljković</w:t>
            </w:r>
          </w:p>
          <w:p w14:paraId="39C4A113" w14:textId="77777777" w:rsidR="00CB74D7" w:rsidRPr="000C381F" w:rsidRDefault="00AD0A14" w:rsidP="00AD0A14">
            <w:pPr>
              <w:rPr>
                <w:noProof/>
                <w:sz w:val="20"/>
                <w:szCs w:val="20"/>
                <w:lang w:val="sr-Cyrl-RS"/>
              </w:rPr>
            </w:pPr>
            <w:r>
              <w:rPr>
                <w:noProof/>
                <w:sz w:val="20"/>
                <w:szCs w:val="20"/>
                <w:lang w:val="en-US"/>
              </w:rPr>
              <w:t>Ana Živanović</w:t>
            </w:r>
          </w:p>
        </w:tc>
      </w:tr>
      <w:tr w:rsidR="00CB74D7" w:rsidRPr="000C381F" w14:paraId="27DCF5D7" w14:textId="77777777" w:rsidTr="005979F1">
        <w:trPr>
          <w:cantSplit/>
          <w:trHeight w:val="567"/>
        </w:trPr>
        <w:tc>
          <w:tcPr>
            <w:tcW w:w="330" w:type="pct"/>
            <w:vMerge/>
            <w:vAlign w:val="center"/>
          </w:tcPr>
          <w:p w14:paraId="67CAD1BD" w14:textId="77777777" w:rsidR="00CB74D7" w:rsidRPr="000C381F" w:rsidRDefault="00CB74D7" w:rsidP="004E789F">
            <w:pPr>
              <w:jc w:val="center"/>
              <w:rPr>
                <w:sz w:val="28"/>
                <w:szCs w:val="28"/>
                <w:lang w:val="sr-Cyrl-CS"/>
              </w:rPr>
            </w:pPr>
          </w:p>
        </w:tc>
        <w:tc>
          <w:tcPr>
            <w:tcW w:w="356" w:type="pct"/>
            <w:vAlign w:val="center"/>
          </w:tcPr>
          <w:p w14:paraId="6ADD3200" w14:textId="77777777" w:rsidR="00CB74D7" w:rsidRPr="000C381F" w:rsidRDefault="00CB74D7" w:rsidP="004E789F">
            <w:pPr>
              <w:jc w:val="center"/>
              <w:rPr>
                <w:sz w:val="28"/>
                <w:szCs w:val="28"/>
                <w:lang w:val="sr-Cyrl-CS"/>
              </w:rPr>
            </w:pPr>
            <w:r w:rsidRPr="000C381F">
              <w:rPr>
                <w:sz w:val="28"/>
                <w:szCs w:val="28"/>
                <w:lang w:val="sr-Cyrl-CS"/>
              </w:rPr>
              <w:t>14</w:t>
            </w:r>
          </w:p>
        </w:tc>
        <w:tc>
          <w:tcPr>
            <w:tcW w:w="326" w:type="pct"/>
            <w:vAlign w:val="center"/>
          </w:tcPr>
          <w:p w14:paraId="42D40AE2" w14:textId="77777777" w:rsidR="00CB74D7" w:rsidRPr="00F20D04" w:rsidRDefault="00F20D04" w:rsidP="004E789F">
            <w:pPr>
              <w:jc w:val="center"/>
              <w:rPr>
                <w:b/>
                <w:bCs/>
                <w:sz w:val="28"/>
                <w:szCs w:val="28"/>
                <w:lang w:val="en-US"/>
              </w:rPr>
            </w:pPr>
            <w:r>
              <w:rPr>
                <w:b/>
                <w:bCs/>
                <w:sz w:val="28"/>
                <w:szCs w:val="28"/>
                <w:lang w:val="en-US"/>
              </w:rPr>
              <w:t>E</w:t>
            </w:r>
          </w:p>
        </w:tc>
        <w:tc>
          <w:tcPr>
            <w:tcW w:w="3012" w:type="pct"/>
            <w:vAlign w:val="center"/>
          </w:tcPr>
          <w:p w14:paraId="5BB254B2" w14:textId="77777777" w:rsidR="00CB74D7" w:rsidRPr="000C381F" w:rsidRDefault="00F20D04" w:rsidP="00176915">
            <w:pPr>
              <w:rPr>
                <w:sz w:val="22"/>
                <w:szCs w:val="22"/>
                <w:lang w:val="sr-Cyrl-CS"/>
              </w:rPr>
            </w:pPr>
            <w:r w:rsidRPr="00F20D04">
              <w:rPr>
                <w:sz w:val="22"/>
                <w:szCs w:val="22"/>
                <w:lang w:val="sr-Cyrl-RS"/>
              </w:rPr>
              <w:t>Molecular modeling of obesity</w:t>
            </w:r>
            <w:r w:rsidR="00176915" w:rsidRPr="00F20D04">
              <w:rPr>
                <w:sz w:val="22"/>
                <w:szCs w:val="22"/>
                <w:lang w:val="sr-Cyrl-RS"/>
              </w:rPr>
              <w:t xml:space="preserve"> treatment</w:t>
            </w:r>
            <w:r w:rsidR="00176915">
              <w:rPr>
                <w:sz w:val="22"/>
                <w:szCs w:val="22"/>
                <w:lang w:val="en-US"/>
              </w:rPr>
              <w:t xml:space="preserve"> drugs</w:t>
            </w:r>
            <w:r w:rsidRPr="00F20D04">
              <w:rPr>
                <w:sz w:val="22"/>
                <w:szCs w:val="22"/>
                <w:lang w:val="sr-Cyrl-RS"/>
              </w:rPr>
              <w:t>.</w:t>
            </w:r>
          </w:p>
        </w:tc>
        <w:tc>
          <w:tcPr>
            <w:tcW w:w="976" w:type="pct"/>
            <w:vAlign w:val="center"/>
          </w:tcPr>
          <w:p w14:paraId="63680D46"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29D223C0"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7DB2571C"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3DC4CF9F" w14:textId="77777777" w:rsidR="00AD0A14" w:rsidRDefault="00AD0A14" w:rsidP="00AD0A14">
            <w:pPr>
              <w:rPr>
                <w:noProof/>
                <w:sz w:val="20"/>
                <w:szCs w:val="20"/>
                <w:lang w:val="en-US"/>
              </w:rPr>
            </w:pPr>
            <w:r>
              <w:rPr>
                <w:noProof/>
                <w:sz w:val="20"/>
                <w:szCs w:val="20"/>
                <w:lang w:val="en-US"/>
              </w:rPr>
              <w:t>Nikola Nedeljković</w:t>
            </w:r>
          </w:p>
          <w:p w14:paraId="425DE9BE" w14:textId="77777777" w:rsidR="00CB74D7" w:rsidRPr="000C381F" w:rsidRDefault="00AD0A14" w:rsidP="00AD0A14">
            <w:pPr>
              <w:rPr>
                <w:noProof/>
                <w:sz w:val="20"/>
                <w:szCs w:val="20"/>
                <w:lang w:val="sr-Cyrl-CS"/>
              </w:rPr>
            </w:pPr>
            <w:r>
              <w:rPr>
                <w:noProof/>
                <w:sz w:val="20"/>
                <w:szCs w:val="20"/>
                <w:lang w:val="en-US"/>
              </w:rPr>
              <w:t>Ana Živanović</w:t>
            </w:r>
          </w:p>
        </w:tc>
      </w:tr>
      <w:tr w:rsidR="00CB74D7" w:rsidRPr="000C381F" w14:paraId="72E1A2FA" w14:textId="77777777" w:rsidTr="005979F1">
        <w:trPr>
          <w:cantSplit/>
          <w:trHeight w:val="567"/>
        </w:trPr>
        <w:tc>
          <w:tcPr>
            <w:tcW w:w="330" w:type="pct"/>
            <w:vMerge/>
            <w:vAlign w:val="center"/>
          </w:tcPr>
          <w:p w14:paraId="62D00E72" w14:textId="77777777" w:rsidR="00CB74D7" w:rsidRPr="000C381F" w:rsidRDefault="00CB74D7" w:rsidP="004E789F">
            <w:pPr>
              <w:jc w:val="center"/>
              <w:rPr>
                <w:sz w:val="28"/>
                <w:szCs w:val="28"/>
                <w:lang w:val="sr-Cyrl-CS"/>
              </w:rPr>
            </w:pPr>
          </w:p>
        </w:tc>
        <w:tc>
          <w:tcPr>
            <w:tcW w:w="356" w:type="pct"/>
            <w:vAlign w:val="center"/>
          </w:tcPr>
          <w:p w14:paraId="62C72758" w14:textId="77777777" w:rsidR="00CB74D7" w:rsidRPr="000C381F" w:rsidRDefault="00CB74D7" w:rsidP="004E789F">
            <w:pPr>
              <w:jc w:val="center"/>
              <w:rPr>
                <w:sz w:val="28"/>
                <w:szCs w:val="28"/>
                <w:lang w:val="sr-Cyrl-CS"/>
              </w:rPr>
            </w:pPr>
            <w:r w:rsidRPr="000C381F">
              <w:rPr>
                <w:sz w:val="28"/>
                <w:szCs w:val="28"/>
                <w:lang w:val="sr-Cyrl-CS"/>
              </w:rPr>
              <w:t>15</w:t>
            </w:r>
          </w:p>
        </w:tc>
        <w:tc>
          <w:tcPr>
            <w:tcW w:w="326" w:type="pct"/>
            <w:vAlign w:val="center"/>
          </w:tcPr>
          <w:p w14:paraId="0D3D4572" w14:textId="77777777" w:rsidR="00CB74D7" w:rsidRPr="00F20D04" w:rsidRDefault="00F20D04" w:rsidP="004E789F">
            <w:pPr>
              <w:jc w:val="center"/>
              <w:rPr>
                <w:b/>
                <w:bCs/>
                <w:sz w:val="28"/>
                <w:szCs w:val="28"/>
                <w:lang w:val="en-US"/>
              </w:rPr>
            </w:pPr>
            <w:r>
              <w:rPr>
                <w:b/>
                <w:bCs/>
                <w:sz w:val="28"/>
                <w:szCs w:val="28"/>
                <w:lang w:val="en-US"/>
              </w:rPr>
              <w:t>L</w:t>
            </w:r>
          </w:p>
        </w:tc>
        <w:tc>
          <w:tcPr>
            <w:tcW w:w="3012" w:type="pct"/>
            <w:vAlign w:val="center"/>
          </w:tcPr>
          <w:p w14:paraId="029DDE2A" w14:textId="77777777" w:rsidR="00CB74D7" w:rsidRPr="000C381F" w:rsidRDefault="00F20D04" w:rsidP="004E789F">
            <w:pPr>
              <w:rPr>
                <w:sz w:val="22"/>
                <w:lang w:val="sr-Cyrl-RS"/>
              </w:rPr>
            </w:pPr>
            <w:r w:rsidRPr="00F20D04">
              <w:rPr>
                <w:sz w:val="22"/>
                <w:szCs w:val="22"/>
                <w:lang w:val="sr-Cyrl-CS"/>
              </w:rPr>
              <w:t>Pharmaceutical chemistry of plants.</w:t>
            </w:r>
          </w:p>
        </w:tc>
        <w:tc>
          <w:tcPr>
            <w:tcW w:w="976" w:type="pct"/>
            <w:vAlign w:val="center"/>
          </w:tcPr>
          <w:p w14:paraId="7D60AA20"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006B88AA"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38668FB1"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51A33A0A" w14:textId="77777777" w:rsidR="00AD0A14" w:rsidRDefault="00AD0A14" w:rsidP="00AD0A14">
            <w:pPr>
              <w:rPr>
                <w:noProof/>
                <w:sz w:val="20"/>
                <w:szCs w:val="20"/>
                <w:lang w:val="en-US"/>
              </w:rPr>
            </w:pPr>
            <w:r>
              <w:rPr>
                <w:noProof/>
                <w:sz w:val="20"/>
                <w:szCs w:val="20"/>
                <w:lang w:val="en-US"/>
              </w:rPr>
              <w:t>Nikola Nedeljković</w:t>
            </w:r>
          </w:p>
          <w:p w14:paraId="7DF67489" w14:textId="77777777" w:rsidR="00CB74D7" w:rsidRPr="00F20D04" w:rsidRDefault="00AD0A14" w:rsidP="00AD0A14">
            <w:pPr>
              <w:rPr>
                <w:noProof/>
                <w:sz w:val="20"/>
                <w:szCs w:val="20"/>
                <w:lang w:val="en-US"/>
              </w:rPr>
            </w:pPr>
            <w:r>
              <w:rPr>
                <w:noProof/>
                <w:sz w:val="20"/>
                <w:szCs w:val="20"/>
                <w:lang w:val="en-US"/>
              </w:rPr>
              <w:t>Ana Živanović</w:t>
            </w:r>
          </w:p>
        </w:tc>
      </w:tr>
      <w:tr w:rsidR="00CB74D7" w:rsidRPr="000C381F" w14:paraId="286F2881" w14:textId="77777777" w:rsidTr="005979F1">
        <w:trPr>
          <w:cantSplit/>
          <w:trHeight w:val="567"/>
        </w:trPr>
        <w:tc>
          <w:tcPr>
            <w:tcW w:w="330" w:type="pct"/>
            <w:vMerge w:val="restart"/>
            <w:vAlign w:val="center"/>
          </w:tcPr>
          <w:p w14:paraId="553650B9" w14:textId="77777777" w:rsidR="00CB74D7" w:rsidRPr="00CB74D7" w:rsidRDefault="00CB74D7" w:rsidP="004E789F">
            <w:pPr>
              <w:jc w:val="center"/>
              <w:rPr>
                <w:b/>
                <w:sz w:val="28"/>
                <w:szCs w:val="28"/>
                <w:lang w:val="sr-Cyrl-CS"/>
              </w:rPr>
            </w:pPr>
            <w:r>
              <w:rPr>
                <w:b/>
                <w:sz w:val="28"/>
                <w:szCs w:val="28"/>
                <w:lang w:val="sr-Cyrl-CS"/>
              </w:rPr>
              <w:t>2</w:t>
            </w:r>
          </w:p>
        </w:tc>
        <w:tc>
          <w:tcPr>
            <w:tcW w:w="356" w:type="pct"/>
            <w:vAlign w:val="center"/>
          </w:tcPr>
          <w:p w14:paraId="1FC3A572" w14:textId="77777777" w:rsidR="00CB74D7" w:rsidRPr="000C381F" w:rsidRDefault="00CB74D7" w:rsidP="004E789F">
            <w:pPr>
              <w:jc w:val="center"/>
              <w:rPr>
                <w:sz w:val="28"/>
                <w:szCs w:val="28"/>
                <w:lang w:val="sr-Cyrl-CS"/>
              </w:rPr>
            </w:pPr>
            <w:r w:rsidRPr="000C381F">
              <w:rPr>
                <w:sz w:val="28"/>
                <w:szCs w:val="28"/>
                <w:lang w:val="sr-Cyrl-CS"/>
              </w:rPr>
              <w:t>15</w:t>
            </w:r>
          </w:p>
        </w:tc>
        <w:tc>
          <w:tcPr>
            <w:tcW w:w="326" w:type="pct"/>
            <w:vAlign w:val="center"/>
          </w:tcPr>
          <w:p w14:paraId="2FAED0E5" w14:textId="77777777" w:rsidR="00CB74D7" w:rsidRPr="00F20D04" w:rsidRDefault="00F20D04" w:rsidP="004E789F">
            <w:pPr>
              <w:jc w:val="center"/>
              <w:rPr>
                <w:b/>
                <w:bCs/>
                <w:sz w:val="28"/>
                <w:szCs w:val="28"/>
                <w:lang w:val="en-US"/>
              </w:rPr>
            </w:pPr>
            <w:r>
              <w:rPr>
                <w:b/>
                <w:bCs/>
                <w:sz w:val="28"/>
                <w:szCs w:val="28"/>
                <w:lang w:val="en-US"/>
              </w:rPr>
              <w:t>S</w:t>
            </w:r>
          </w:p>
        </w:tc>
        <w:tc>
          <w:tcPr>
            <w:tcW w:w="3012" w:type="pct"/>
            <w:vAlign w:val="center"/>
          </w:tcPr>
          <w:p w14:paraId="6090A9CC" w14:textId="77777777" w:rsidR="00CB74D7" w:rsidRPr="000C381F" w:rsidRDefault="00F20D04" w:rsidP="004E789F">
            <w:pPr>
              <w:rPr>
                <w:sz w:val="22"/>
                <w:lang w:val="sr-Cyrl-RS"/>
              </w:rPr>
            </w:pPr>
            <w:r w:rsidRPr="00F20D04">
              <w:rPr>
                <w:sz w:val="22"/>
                <w:szCs w:val="22"/>
                <w:lang w:val="sr-Cyrl-CS"/>
              </w:rPr>
              <w:t>Pharmaceutical chemistry of plants.</w:t>
            </w:r>
          </w:p>
        </w:tc>
        <w:tc>
          <w:tcPr>
            <w:tcW w:w="976" w:type="pct"/>
            <w:vAlign w:val="center"/>
          </w:tcPr>
          <w:p w14:paraId="28CED153"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21412B4E"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5C27141E"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623BB95C" w14:textId="77777777" w:rsidR="00AD0A14" w:rsidRDefault="00AD0A14" w:rsidP="00AD0A14">
            <w:pPr>
              <w:rPr>
                <w:noProof/>
                <w:sz w:val="20"/>
                <w:szCs w:val="20"/>
                <w:lang w:val="en-US"/>
              </w:rPr>
            </w:pPr>
            <w:r>
              <w:rPr>
                <w:noProof/>
                <w:sz w:val="20"/>
                <w:szCs w:val="20"/>
                <w:lang w:val="en-US"/>
              </w:rPr>
              <w:t>Nikola Nedeljković</w:t>
            </w:r>
          </w:p>
          <w:p w14:paraId="2842DEEE" w14:textId="77777777" w:rsidR="00CB74D7" w:rsidRPr="00F20D04" w:rsidRDefault="00AD0A14" w:rsidP="00AD0A14">
            <w:pPr>
              <w:rPr>
                <w:noProof/>
                <w:sz w:val="20"/>
                <w:szCs w:val="20"/>
                <w:lang w:val="en-US"/>
              </w:rPr>
            </w:pPr>
            <w:r>
              <w:rPr>
                <w:noProof/>
                <w:sz w:val="20"/>
                <w:szCs w:val="20"/>
                <w:lang w:val="en-US"/>
              </w:rPr>
              <w:t>Ana Živanović</w:t>
            </w:r>
          </w:p>
        </w:tc>
      </w:tr>
      <w:tr w:rsidR="00CB74D7" w:rsidRPr="000C381F" w14:paraId="7696B379" w14:textId="77777777" w:rsidTr="005979F1">
        <w:trPr>
          <w:cantSplit/>
          <w:trHeight w:val="567"/>
        </w:trPr>
        <w:tc>
          <w:tcPr>
            <w:tcW w:w="330" w:type="pct"/>
            <w:vMerge/>
            <w:vAlign w:val="center"/>
          </w:tcPr>
          <w:p w14:paraId="4B71A0BF" w14:textId="77777777" w:rsidR="00CB74D7" w:rsidRPr="000C381F" w:rsidRDefault="00CB74D7" w:rsidP="004E789F">
            <w:pPr>
              <w:jc w:val="center"/>
              <w:rPr>
                <w:b/>
                <w:sz w:val="28"/>
                <w:szCs w:val="28"/>
                <w:lang w:val="sr-Cyrl-CS"/>
              </w:rPr>
            </w:pPr>
          </w:p>
        </w:tc>
        <w:tc>
          <w:tcPr>
            <w:tcW w:w="356" w:type="pct"/>
            <w:vAlign w:val="center"/>
          </w:tcPr>
          <w:p w14:paraId="6130AEF4" w14:textId="77777777" w:rsidR="00CB74D7" w:rsidRPr="000C381F" w:rsidRDefault="00CB74D7" w:rsidP="004E789F">
            <w:pPr>
              <w:jc w:val="center"/>
              <w:rPr>
                <w:sz w:val="28"/>
                <w:szCs w:val="28"/>
                <w:lang w:val="sr-Cyrl-CS"/>
              </w:rPr>
            </w:pPr>
            <w:r w:rsidRPr="000C381F">
              <w:rPr>
                <w:sz w:val="28"/>
                <w:szCs w:val="28"/>
                <w:lang w:val="sr-Cyrl-CS"/>
              </w:rPr>
              <w:t>15</w:t>
            </w:r>
          </w:p>
        </w:tc>
        <w:tc>
          <w:tcPr>
            <w:tcW w:w="326" w:type="pct"/>
            <w:vAlign w:val="center"/>
          </w:tcPr>
          <w:p w14:paraId="23B4B23D" w14:textId="77777777" w:rsidR="00CB74D7" w:rsidRPr="00F20D04" w:rsidRDefault="00F20D04" w:rsidP="004E789F">
            <w:pPr>
              <w:jc w:val="center"/>
              <w:rPr>
                <w:b/>
                <w:bCs/>
                <w:sz w:val="28"/>
                <w:szCs w:val="28"/>
                <w:lang w:val="en-US"/>
              </w:rPr>
            </w:pPr>
            <w:r>
              <w:rPr>
                <w:b/>
                <w:bCs/>
                <w:sz w:val="28"/>
                <w:szCs w:val="28"/>
                <w:lang w:val="en-US"/>
              </w:rPr>
              <w:t>E</w:t>
            </w:r>
          </w:p>
        </w:tc>
        <w:tc>
          <w:tcPr>
            <w:tcW w:w="3012" w:type="pct"/>
            <w:vAlign w:val="center"/>
          </w:tcPr>
          <w:p w14:paraId="6626A1B4" w14:textId="77777777" w:rsidR="00CB74D7" w:rsidRPr="000C381F" w:rsidRDefault="00F20D04" w:rsidP="00176915">
            <w:pPr>
              <w:rPr>
                <w:sz w:val="22"/>
                <w:lang w:val="sr-Cyrl-CS"/>
              </w:rPr>
            </w:pPr>
            <w:r w:rsidRPr="00F20D04">
              <w:rPr>
                <w:sz w:val="22"/>
                <w:szCs w:val="22"/>
                <w:lang w:val="sr-Cyrl-RS"/>
              </w:rPr>
              <w:t>Molecular modeling of cardiotonic glycosides.</w:t>
            </w:r>
          </w:p>
        </w:tc>
        <w:tc>
          <w:tcPr>
            <w:tcW w:w="976" w:type="pct"/>
            <w:vAlign w:val="center"/>
          </w:tcPr>
          <w:p w14:paraId="73166488" w14:textId="77777777"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14:paraId="3D1BB60F" w14:textId="77777777"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14:paraId="6B2432A4" w14:textId="77777777"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14:paraId="66B7AB92" w14:textId="77777777" w:rsidR="00AD0A14" w:rsidRDefault="00AD0A14" w:rsidP="00AD0A14">
            <w:pPr>
              <w:rPr>
                <w:noProof/>
                <w:sz w:val="20"/>
                <w:szCs w:val="20"/>
                <w:lang w:val="en-US"/>
              </w:rPr>
            </w:pPr>
            <w:r>
              <w:rPr>
                <w:noProof/>
                <w:sz w:val="20"/>
                <w:szCs w:val="20"/>
                <w:lang w:val="en-US"/>
              </w:rPr>
              <w:t>Nikola Nedeljković</w:t>
            </w:r>
          </w:p>
          <w:p w14:paraId="2F3DF2C1" w14:textId="77777777" w:rsidR="00CB74D7" w:rsidRPr="000C381F" w:rsidRDefault="00AD0A14" w:rsidP="00AD0A14">
            <w:pPr>
              <w:rPr>
                <w:noProof/>
                <w:sz w:val="20"/>
                <w:szCs w:val="20"/>
                <w:lang w:val="sr-Latn-RS"/>
              </w:rPr>
            </w:pPr>
            <w:r>
              <w:rPr>
                <w:noProof/>
                <w:sz w:val="20"/>
                <w:szCs w:val="20"/>
                <w:lang w:val="en-US"/>
              </w:rPr>
              <w:t>Ana Živanović</w:t>
            </w:r>
          </w:p>
        </w:tc>
      </w:tr>
      <w:tr w:rsidR="00486D71" w:rsidRPr="000C381F" w14:paraId="10731523" w14:textId="77777777" w:rsidTr="00033583">
        <w:trPr>
          <w:cantSplit/>
          <w:trHeight w:val="567"/>
        </w:trPr>
        <w:tc>
          <w:tcPr>
            <w:tcW w:w="686" w:type="pct"/>
            <w:gridSpan w:val="2"/>
            <w:vAlign w:val="center"/>
          </w:tcPr>
          <w:p w14:paraId="0E700F3D" w14:textId="77777777" w:rsidR="00486D71" w:rsidRPr="000C381F" w:rsidRDefault="00486D71" w:rsidP="004E789F">
            <w:pPr>
              <w:jc w:val="center"/>
              <w:rPr>
                <w:sz w:val="28"/>
                <w:szCs w:val="28"/>
                <w:lang w:val="sr-Cyrl-CS"/>
              </w:rPr>
            </w:pPr>
          </w:p>
        </w:tc>
        <w:tc>
          <w:tcPr>
            <w:tcW w:w="326" w:type="pct"/>
            <w:vAlign w:val="center"/>
          </w:tcPr>
          <w:p w14:paraId="7C054862" w14:textId="77777777" w:rsidR="00486D71" w:rsidRPr="00F20D04" w:rsidRDefault="00F20D04" w:rsidP="004E789F">
            <w:pPr>
              <w:jc w:val="center"/>
              <w:rPr>
                <w:b/>
                <w:bCs/>
                <w:sz w:val="28"/>
                <w:szCs w:val="28"/>
                <w:lang w:val="en-US"/>
              </w:rPr>
            </w:pPr>
            <w:r>
              <w:rPr>
                <w:b/>
                <w:bCs/>
                <w:sz w:val="28"/>
                <w:szCs w:val="28"/>
                <w:lang w:val="en-US"/>
              </w:rPr>
              <w:t>FTM</w:t>
            </w:r>
          </w:p>
        </w:tc>
        <w:tc>
          <w:tcPr>
            <w:tcW w:w="3988" w:type="pct"/>
            <w:gridSpan w:val="2"/>
            <w:vAlign w:val="center"/>
          </w:tcPr>
          <w:p w14:paraId="71B6E4C4" w14:textId="77777777" w:rsidR="00486D71" w:rsidRPr="00F20D04" w:rsidRDefault="00F20D04" w:rsidP="00CB74D7">
            <w:pPr>
              <w:jc w:val="center"/>
              <w:rPr>
                <w:b/>
                <w:sz w:val="20"/>
                <w:szCs w:val="20"/>
                <w:lang w:val="en-US"/>
              </w:rPr>
            </w:pPr>
            <w:r>
              <w:rPr>
                <w:b/>
                <w:noProof/>
                <w:sz w:val="28"/>
                <w:szCs w:val="20"/>
                <w:lang w:val="en-US"/>
              </w:rPr>
              <w:t>FINAL TEST OF MODULE 2</w:t>
            </w:r>
          </w:p>
        </w:tc>
      </w:tr>
      <w:tr w:rsidR="00486D71" w:rsidRPr="000C381F" w14:paraId="56888DBB" w14:textId="77777777" w:rsidTr="00033583">
        <w:trPr>
          <w:cantSplit/>
          <w:trHeight w:val="567"/>
        </w:trPr>
        <w:tc>
          <w:tcPr>
            <w:tcW w:w="686" w:type="pct"/>
            <w:gridSpan w:val="2"/>
            <w:vAlign w:val="center"/>
          </w:tcPr>
          <w:p w14:paraId="29FEA2C7" w14:textId="77777777" w:rsidR="00486D71" w:rsidRPr="000C381F" w:rsidRDefault="00486D71" w:rsidP="004E789F">
            <w:pPr>
              <w:jc w:val="center"/>
              <w:rPr>
                <w:sz w:val="28"/>
                <w:szCs w:val="28"/>
                <w:lang w:val="sr-Cyrl-CS"/>
              </w:rPr>
            </w:pPr>
          </w:p>
        </w:tc>
        <w:tc>
          <w:tcPr>
            <w:tcW w:w="326" w:type="pct"/>
            <w:vAlign w:val="center"/>
          </w:tcPr>
          <w:p w14:paraId="28B77593" w14:textId="77777777" w:rsidR="00486D71" w:rsidRPr="00F20D04" w:rsidRDefault="00F20D04" w:rsidP="004E789F">
            <w:pPr>
              <w:jc w:val="center"/>
              <w:rPr>
                <w:b/>
                <w:bCs/>
                <w:sz w:val="28"/>
                <w:szCs w:val="28"/>
                <w:lang w:val="en-US"/>
              </w:rPr>
            </w:pPr>
            <w:r>
              <w:rPr>
                <w:b/>
                <w:bCs/>
                <w:sz w:val="28"/>
                <w:szCs w:val="28"/>
                <w:lang w:val="en-US"/>
              </w:rPr>
              <w:t>FE</w:t>
            </w:r>
          </w:p>
        </w:tc>
        <w:tc>
          <w:tcPr>
            <w:tcW w:w="3988" w:type="pct"/>
            <w:gridSpan w:val="2"/>
            <w:vAlign w:val="center"/>
          </w:tcPr>
          <w:p w14:paraId="2126549B" w14:textId="77777777" w:rsidR="00486D71" w:rsidRPr="00F20D04" w:rsidRDefault="00F20D04" w:rsidP="004E789F">
            <w:pPr>
              <w:jc w:val="center"/>
              <w:rPr>
                <w:b/>
                <w:sz w:val="28"/>
                <w:szCs w:val="20"/>
                <w:lang w:val="en-US"/>
              </w:rPr>
            </w:pPr>
            <w:r>
              <w:rPr>
                <w:b/>
                <w:sz w:val="28"/>
                <w:szCs w:val="20"/>
                <w:lang w:val="en-US"/>
              </w:rPr>
              <w:t>FINAL EXAM</w:t>
            </w:r>
          </w:p>
        </w:tc>
      </w:tr>
    </w:tbl>
    <w:p w14:paraId="4FB22D74" w14:textId="77777777" w:rsidR="001F0D67" w:rsidRPr="00B81B4A" w:rsidRDefault="001F0D67" w:rsidP="00A81570">
      <w:pPr>
        <w:rPr>
          <w:lang w:val="sr-Cyrl-CS"/>
        </w:rPr>
      </w:pPr>
    </w:p>
    <w:sectPr w:rsidR="001F0D67" w:rsidRPr="00B81B4A" w:rsidSect="00A818E0">
      <w:pgSz w:w="16840" w:h="11907" w:code="9"/>
      <w:pgMar w:top="567" w:right="1134" w:bottom="567"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2B4D" w14:textId="77777777" w:rsidR="00DE53F2" w:rsidRDefault="00DE53F2" w:rsidP="00644D81">
      <w:r>
        <w:separator/>
      </w:r>
    </w:p>
  </w:endnote>
  <w:endnote w:type="continuationSeparator" w:id="0">
    <w:p w14:paraId="35CF4110" w14:textId="77777777" w:rsidR="00DE53F2" w:rsidRDefault="00DE53F2" w:rsidP="0064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2843" w14:textId="77777777" w:rsidR="00DE53F2" w:rsidRDefault="00DE53F2" w:rsidP="00644D81">
      <w:r>
        <w:separator/>
      </w:r>
    </w:p>
  </w:footnote>
  <w:footnote w:type="continuationSeparator" w:id="0">
    <w:p w14:paraId="2F540502" w14:textId="77777777" w:rsidR="00DE53F2" w:rsidRDefault="00DE53F2" w:rsidP="00644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122"/>
    <w:multiLevelType w:val="hybridMultilevel"/>
    <w:tmpl w:val="3E2699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5A713C0"/>
    <w:multiLevelType w:val="hybridMultilevel"/>
    <w:tmpl w:val="15863A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619248C"/>
    <w:multiLevelType w:val="hybridMultilevel"/>
    <w:tmpl w:val="E08E2E10"/>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3" w15:restartNumberingAfterBreak="0">
    <w:nsid w:val="0DF057B8"/>
    <w:multiLevelType w:val="hybridMultilevel"/>
    <w:tmpl w:val="983EEC9C"/>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4" w15:restartNumberingAfterBreak="0">
    <w:nsid w:val="0F875C1C"/>
    <w:multiLevelType w:val="hybridMultilevel"/>
    <w:tmpl w:val="F1FE4DFE"/>
    <w:lvl w:ilvl="0" w:tplc="0C1A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5" w15:restartNumberingAfterBreak="0">
    <w:nsid w:val="10F663BF"/>
    <w:multiLevelType w:val="multilevel"/>
    <w:tmpl w:val="0C0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6" w15:restartNumberingAfterBreak="0">
    <w:nsid w:val="12AB68C1"/>
    <w:multiLevelType w:val="hybridMultilevel"/>
    <w:tmpl w:val="69B6C908"/>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7" w15:restartNumberingAfterBreak="0">
    <w:nsid w:val="148B4738"/>
    <w:multiLevelType w:val="hybridMultilevel"/>
    <w:tmpl w:val="E8FA63E2"/>
    <w:lvl w:ilvl="0" w:tplc="7158C74C">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A1C4AA6"/>
    <w:multiLevelType w:val="hybridMultilevel"/>
    <w:tmpl w:val="A6BC0D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4C96359"/>
    <w:multiLevelType w:val="hybridMultilevel"/>
    <w:tmpl w:val="A26EEAD2"/>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10" w15:restartNumberingAfterBreak="0">
    <w:nsid w:val="25655E24"/>
    <w:multiLevelType w:val="multilevel"/>
    <w:tmpl w:val="EF32F7E2"/>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1" w15:restartNumberingAfterBreak="0">
    <w:nsid w:val="2ABF0EA8"/>
    <w:multiLevelType w:val="hybridMultilevel"/>
    <w:tmpl w:val="B54A6B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4916BD3"/>
    <w:multiLevelType w:val="hybridMultilevel"/>
    <w:tmpl w:val="E624AD42"/>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13" w15:restartNumberingAfterBreak="0">
    <w:nsid w:val="40ED0DA2"/>
    <w:multiLevelType w:val="hybridMultilevel"/>
    <w:tmpl w:val="A8067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41703473"/>
    <w:multiLevelType w:val="hybridMultilevel"/>
    <w:tmpl w:val="BD84FEE8"/>
    <w:lvl w:ilvl="0" w:tplc="0C1A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15" w15:restartNumberingAfterBreak="0">
    <w:nsid w:val="425A2BD7"/>
    <w:multiLevelType w:val="hybridMultilevel"/>
    <w:tmpl w:val="3F0C03C4"/>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16" w15:restartNumberingAfterBreak="0">
    <w:nsid w:val="490221E2"/>
    <w:multiLevelType w:val="hybridMultilevel"/>
    <w:tmpl w:val="63669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F355F2"/>
    <w:multiLevelType w:val="hybridMultilevel"/>
    <w:tmpl w:val="43E2CA66"/>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18" w15:restartNumberingAfterBreak="0">
    <w:nsid w:val="4EAC5C66"/>
    <w:multiLevelType w:val="hybridMultilevel"/>
    <w:tmpl w:val="9BA8F4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071338C"/>
    <w:multiLevelType w:val="hybridMultilevel"/>
    <w:tmpl w:val="DFDCB760"/>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20" w15:restartNumberingAfterBreak="0">
    <w:nsid w:val="557A7E1D"/>
    <w:multiLevelType w:val="hybridMultilevel"/>
    <w:tmpl w:val="288AB5C2"/>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21" w15:restartNumberingAfterBreak="0">
    <w:nsid w:val="56536421"/>
    <w:multiLevelType w:val="hybridMultilevel"/>
    <w:tmpl w:val="57C464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56A66651"/>
    <w:multiLevelType w:val="hybridMultilevel"/>
    <w:tmpl w:val="80E8E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5ADE505A"/>
    <w:multiLevelType w:val="hybridMultilevel"/>
    <w:tmpl w:val="D49021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5E1175CC"/>
    <w:multiLevelType w:val="hybridMultilevel"/>
    <w:tmpl w:val="80E44DF8"/>
    <w:lvl w:ilvl="0" w:tplc="0C1A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25" w15:restartNumberingAfterBreak="0">
    <w:nsid w:val="5F0D4085"/>
    <w:multiLevelType w:val="hybridMultilevel"/>
    <w:tmpl w:val="80DAD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4D56ED"/>
    <w:multiLevelType w:val="hybridMultilevel"/>
    <w:tmpl w:val="AE58DA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640266E3"/>
    <w:multiLevelType w:val="hybridMultilevel"/>
    <w:tmpl w:val="122456A0"/>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28" w15:restartNumberingAfterBreak="0">
    <w:nsid w:val="64281760"/>
    <w:multiLevelType w:val="hybridMultilevel"/>
    <w:tmpl w:val="CEBA6C42"/>
    <w:lvl w:ilvl="0" w:tplc="0C1A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29" w15:restartNumberingAfterBreak="0">
    <w:nsid w:val="672952DC"/>
    <w:multiLevelType w:val="hybridMultilevel"/>
    <w:tmpl w:val="160AE638"/>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30" w15:restartNumberingAfterBreak="0">
    <w:nsid w:val="684D2B34"/>
    <w:multiLevelType w:val="hybridMultilevel"/>
    <w:tmpl w:val="D47294A8"/>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31" w15:restartNumberingAfterBreak="0">
    <w:nsid w:val="6CD153F9"/>
    <w:multiLevelType w:val="hybridMultilevel"/>
    <w:tmpl w:val="21B808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6F6835D7"/>
    <w:multiLevelType w:val="hybridMultilevel"/>
    <w:tmpl w:val="0D32A4B4"/>
    <w:lvl w:ilvl="0" w:tplc="DE76E342">
      <w:start w:val="1"/>
      <w:numFmt w:val="decimal"/>
      <w:lvlText w:val="%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27661D1"/>
    <w:multiLevelType w:val="hybridMultilevel"/>
    <w:tmpl w:val="6D780E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734150A7"/>
    <w:multiLevelType w:val="hybridMultilevel"/>
    <w:tmpl w:val="503C7A64"/>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35" w15:restartNumberingAfterBreak="0">
    <w:nsid w:val="7E8D3FA4"/>
    <w:multiLevelType w:val="hybridMultilevel"/>
    <w:tmpl w:val="DC28A2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884561167">
    <w:abstractNumId w:val="7"/>
  </w:num>
  <w:num w:numId="2" w16cid:durableId="652758233">
    <w:abstractNumId w:val="21"/>
  </w:num>
  <w:num w:numId="3" w16cid:durableId="1486124347">
    <w:abstractNumId w:val="23"/>
  </w:num>
  <w:num w:numId="4" w16cid:durableId="815219273">
    <w:abstractNumId w:val="35"/>
  </w:num>
  <w:num w:numId="5" w16cid:durableId="808715429">
    <w:abstractNumId w:val="31"/>
  </w:num>
  <w:num w:numId="6" w16cid:durableId="1465081474">
    <w:abstractNumId w:val="1"/>
  </w:num>
  <w:num w:numId="7" w16cid:durableId="1994411208">
    <w:abstractNumId w:val="8"/>
  </w:num>
  <w:num w:numId="8" w16cid:durableId="1345277902">
    <w:abstractNumId w:val="33"/>
  </w:num>
  <w:num w:numId="9" w16cid:durableId="1417438347">
    <w:abstractNumId w:val="11"/>
  </w:num>
  <w:num w:numId="10" w16cid:durableId="1949657604">
    <w:abstractNumId w:val="13"/>
  </w:num>
  <w:num w:numId="11" w16cid:durableId="1746295619">
    <w:abstractNumId w:val="22"/>
  </w:num>
  <w:num w:numId="12" w16cid:durableId="1564178978">
    <w:abstractNumId w:val="18"/>
  </w:num>
  <w:num w:numId="13" w16cid:durableId="1225291446">
    <w:abstractNumId w:val="26"/>
  </w:num>
  <w:num w:numId="14" w16cid:durableId="101270638">
    <w:abstractNumId w:val="0"/>
  </w:num>
  <w:num w:numId="15" w16cid:durableId="2028630123">
    <w:abstractNumId w:val="32"/>
  </w:num>
  <w:num w:numId="16" w16cid:durableId="2097239312">
    <w:abstractNumId w:val="5"/>
  </w:num>
  <w:num w:numId="17" w16cid:durableId="557210038">
    <w:abstractNumId w:val="10"/>
  </w:num>
  <w:num w:numId="18" w16cid:durableId="1877422702">
    <w:abstractNumId w:val="24"/>
  </w:num>
  <w:num w:numId="19" w16cid:durableId="1522932898">
    <w:abstractNumId w:val="28"/>
  </w:num>
  <w:num w:numId="20" w16cid:durableId="599872768">
    <w:abstractNumId w:val="4"/>
  </w:num>
  <w:num w:numId="21" w16cid:durableId="974717023">
    <w:abstractNumId w:val="14"/>
  </w:num>
  <w:num w:numId="22" w16cid:durableId="2107841820">
    <w:abstractNumId w:val="17"/>
  </w:num>
  <w:num w:numId="23" w16cid:durableId="15932016">
    <w:abstractNumId w:val="19"/>
  </w:num>
  <w:num w:numId="24" w16cid:durableId="1584100073">
    <w:abstractNumId w:val="15"/>
  </w:num>
  <w:num w:numId="25" w16cid:durableId="306976519">
    <w:abstractNumId w:val="34"/>
  </w:num>
  <w:num w:numId="26" w16cid:durableId="510413112">
    <w:abstractNumId w:val="2"/>
  </w:num>
  <w:num w:numId="27" w16cid:durableId="476189601">
    <w:abstractNumId w:val="3"/>
  </w:num>
  <w:num w:numId="28" w16cid:durableId="1124496325">
    <w:abstractNumId w:val="6"/>
  </w:num>
  <w:num w:numId="29" w16cid:durableId="634598937">
    <w:abstractNumId w:val="30"/>
  </w:num>
  <w:num w:numId="30" w16cid:durableId="511379717">
    <w:abstractNumId w:val="20"/>
  </w:num>
  <w:num w:numId="31" w16cid:durableId="859122503">
    <w:abstractNumId w:val="12"/>
  </w:num>
  <w:num w:numId="32" w16cid:durableId="74669006">
    <w:abstractNumId w:val="27"/>
  </w:num>
  <w:num w:numId="33" w16cid:durableId="1090153299">
    <w:abstractNumId w:val="9"/>
  </w:num>
  <w:num w:numId="34" w16cid:durableId="455410170">
    <w:abstractNumId w:val="29"/>
  </w:num>
  <w:num w:numId="35" w16cid:durableId="1976829989">
    <w:abstractNumId w:val="25"/>
  </w:num>
  <w:num w:numId="36" w16cid:durableId="5533505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defaultTabStop w:val="720"/>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A8"/>
    <w:rsid w:val="00000F4C"/>
    <w:rsid w:val="00002591"/>
    <w:rsid w:val="00006322"/>
    <w:rsid w:val="00006C3D"/>
    <w:rsid w:val="000075C0"/>
    <w:rsid w:val="00013EC6"/>
    <w:rsid w:val="0001460F"/>
    <w:rsid w:val="00021533"/>
    <w:rsid w:val="00033583"/>
    <w:rsid w:val="000346C0"/>
    <w:rsid w:val="00034BA4"/>
    <w:rsid w:val="00036FD4"/>
    <w:rsid w:val="000413C9"/>
    <w:rsid w:val="00042A31"/>
    <w:rsid w:val="000446BF"/>
    <w:rsid w:val="00051F55"/>
    <w:rsid w:val="00057AA4"/>
    <w:rsid w:val="00057FF0"/>
    <w:rsid w:val="0007615F"/>
    <w:rsid w:val="00077904"/>
    <w:rsid w:val="000848C6"/>
    <w:rsid w:val="00090604"/>
    <w:rsid w:val="00091E05"/>
    <w:rsid w:val="00092D2B"/>
    <w:rsid w:val="0009766C"/>
    <w:rsid w:val="000A008E"/>
    <w:rsid w:val="000A341D"/>
    <w:rsid w:val="000A5997"/>
    <w:rsid w:val="000B0F59"/>
    <w:rsid w:val="000B3797"/>
    <w:rsid w:val="000B579D"/>
    <w:rsid w:val="000B58E5"/>
    <w:rsid w:val="000B5A59"/>
    <w:rsid w:val="000B7289"/>
    <w:rsid w:val="000C02CA"/>
    <w:rsid w:val="000C17A8"/>
    <w:rsid w:val="000C381F"/>
    <w:rsid w:val="000C6E13"/>
    <w:rsid w:val="000D1281"/>
    <w:rsid w:val="000D3EF5"/>
    <w:rsid w:val="000D63CB"/>
    <w:rsid w:val="000D7C96"/>
    <w:rsid w:val="000E6DF4"/>
    <w:rsid w:val="000F2FB3"/>
    <w:rsid w:val="000F3416"/>
    <w:rsid w:val="000F5463"/>
    <w:rsid w:val="000F6744"/>
    <w:rsid w:val="0010039E"/>
    <w:rsid w:val="0010275B"/>
    <w:rsid w:val="00103E58"/>
    <w:rsid w:val="00103FA4"/>
    <w:rsid w:val="0010513C"/>
    <w:rsid w:val="00111199"/>
    <w:rsid w:val="00112E20"/>
    <w:rsid w:val="00113A78"/>
    <w:rsid w:val="00114A68"/>
    <w:rsid w:val="00116802"/>
    <w:rsid w:val="00116BA3"/>
    <w:rsid w:val="00120125"/>
    <w:rsid w:val="00120B68"/>
    <w:rsid w:val="001227E4"/>
    <w:rsid w:val="00124440"/>
    <w:rsid w:val="00125D0E"/>
    <w:rsid w:val="00125EB7"/>
    <w:rsid w:val="0012729E"/>
    <w:rsid w:val="0013441F"/>
    <w:rsid w:val="0014222F"/>
    <w:rsid w:val="001453DA"/>
    <w:rsid w:val="001465CB"/>
    <w:rsid w:val="00146EFF"/>
    <w:rsid w:val="00150767"/>
    <w:rsid w:val="00150930"/>
    <w:rsid w:val="00154707"/>
    <w:rsid w:val="001643A8"/>
    <w:rsid w:val="001657D4"/>
    <w:rsid w:val="00176915"/>
    <w:rsid w:val="00177F02"/>
    <w:rsid w:val="00192898"/>
    <w:rsid w:val="001977F0"/>
    <w:rsid w:val="001A0312"/>
    <w:rsid w:val="001A4022"/>
    <w:rsid w:val="001B17F1"/>
    <w:rsid w:val="001B4459"/>
    <w:rsid w:val="001B56EF"/>
    <w:rsid w:val="001C08E1"/>
    <w:rsid w:val="001D4424"/>
    <w:rsid w:val="001E089F"/>
    <w:rsid w:val="001E2280"/>
    <w:rsid w:val="001E46E1"/>
    <w:rsid w:val="001E54EB"/>
    <w:rsid w:val="001E791D"/>
    <w:rsid w:val="001F0D67"/>
    <w:rsid w:val="001F5020"/>
    <w:rsid w:val="001F75FC"/>
    <w:rsid w:val="00203F1B"/>
    <w:rsid w:val="00211FDF"/>
    <w:rsid w:val="0021610D"/>
    <w:rsid w:val="00216411"/>
    <w:rsid w:val="00222564"/>
    <w:rsid w:val="00224D35"/>
    <w:rsid w:val="00231270"/>
    <w:rsid w:val="00232C81"/>
    <w:rsid w:val="00233861"/>
    <w:rsid w:val="002341A0"/>
    <w:rsid w:val="00237011"/>
    <w:rsid w:val="002370BE"/>
    <w:rsid w:val="00240525"/>
    <w:rsid w:val="00242BC1"/>
    <w:rsid w:val="0024484A"/>
    <w:rsid w:val="002452BC"/>
    <w:rsid w:val="00245D95"/>
    <w:rsid w:val="00251A7B"/>
    <w:rsid w:val="00257749"/>
    <w:rsid w:val="00261069"/>
    <w:rsid w:val="0026161E"/>
    <w:rsid w:val="002626BE"/>
    <w:rsid w:val="00264959"/>
    <w:rsid w:val="00266D44"/>
    <w:rsid w:val="002674B9"/>
    <w:rsid w:val="00271934"/>
    <w:rsid w:val="00272E92"/>
    <w:rsid w:val="0027490A"/>
    <w:rsid w:val="00281921"/>
    <w:rsid w:val="002860C2"/>
    <w:rsid w:val="00287BCE"/>
    <w:rsid w:val="00290105"/>
    <w:rsid w:val="0029035C"/>
    <w:rsid w:val="00292622"/>
    <w:rsid w:val="002A28FD"/>
    <w:rsid w:val="002A69F7"/>
    <w:rsid w:val="002B7A00"/>
    <w:rsid w:val="002C1912"/>
    <w:rsid w:val="002C3E7F"/>
    <w:rsid w:val="002D2D09"/>
    <w:rsid w:val="002D5B26"/>
    <w:rsid w:val="002E02FF"/>
    <w:rsid w:val="002E081A"/>
    <w:rsid w:val="002E4FF0"/>
    <w:rsid w:val="002F0358"/>
    <w:rsid w:val="002F170E"/>
    <w:rsid w:val="002F2C1C"/>
    <w:rsid w:val="00301D8B"/>
    <w:rsid w:val="00305A19"/>
    <w:rsid w:val="00307566"/>
    <w:rsid w:val="00311C64"/>
    <w:rsid w:val="00315614"/>
    <w:rsid w:val="003163FF"/>
    <w:rsid w:val="00320FF0"/>
    <w:rsid w:val="00321FC2"/>
    <w:rsid w:val="003245B8"/>
    <w:rsid w:val="003263FA"/>
    <w:rsid w:val="0033074C"/>
    <w:rsid w:val="003311A0"/>
    <w:rsid w:val="00331C9E"/>
    <w:rsid w:val="003337BD"/>
    <w:rsid w:val="003361BB"/>
    <w:rsid w:val="00336ACC"/>
    <w:rsid w:val="003404EC"/>
    <w:rsid w:val="00344DB9"/>
    <w:rsid w:val="00350465"/>
    <w:rsid w:val="00351AE8"/>
    <w:rsid w:val="00355EF6"/>
    <w:rsid w:val="00357238"/>
    <w:rsid w:val="00357826"/>
    <w:rsid w:val="0036278D"/>
    <w:rsid w:val="00362D99"/>
    <w:rsid w:val="00365173"/>
    <w:rsid w:val="00365470"/>
    <w:rsid w:val="00366CD9"/>
    <w:rsid w:val="0037069F"/>
    <w:rsid w:val="00376679"/>
    <w:rsid w:val="00377B7B"/>
    <w:rsid w:val="00380AA0"/>
    <w:rsid w:val="003879DE"/>
    <w:rsid w:val="003902C0"/>
    <w:rsid w:val="00391961"/>
    <w:rsid w:val="00394F7C"/>
    <w:rsid w:val="003953C9"/>
    <w:rsid w:val="00395E25"/>
    <w:rsid w:val="003A1A46"/>
    <w:rsid w:val="003A1E62"/>
    <w:rsid w:val="003B00F1"/>
    <w:rsid w:val="003C21C1"/>
    <w:rsid w:val="003C3B0C"/>
    <w:rsid w:val="003C4A49"/>
    <w:rsid w:val="003C4CA5"/>
    <w:rsid w:val="003C5C8D"/>
    <w:rsid w:val="003C5CA1"/>
    <w:rsid w:val="003D1449"/>
    <w:rsid w:val="003D15AE"/>
    <w:rsid w:val="003D6EBF"/>
    <w:rsid w:val="003D71FB"/>
    <w:rsid w:val="003E03C5"/>
    <w:rsid w:val="003E20F8"/>
    <w:rsid w:val="003E51AD"/>
    <w:rsid w:val="003E777B"/>
    <w:rsid w:val="003F17FB"/>
    <w:rsid w:val="003F35F0"/>
    <w:rsid w:val="003F7D26"/>
    <w:rsid w:val="00400726"/>
    <w:rsid w:val="0040386A"/>
    <w:rsid w:val="00404B49"/>
    <w:rsid w:val="004103AF"/>
    <w:rsid w:val="00413233"/>
    <w:rsid w:val="00415695"/>
    <w:rsid w:val="004165FE"/>
    <w:rsid w:val="00420EAB"/>
    <w:rsid w:val="0042121A"/>
    <w:rsid w:val="004215B0"/>
    <w:rsid w:val="00421941"/>
    <w:rsid w:val="00422A5D"/>
    <w:rsid w:val="0042509D"/>
    <w:rsid w:val="00432F19"/>
    <w:rsid w:val="00435AFC"/>
    <w:rsid w:val="00435C0E"/>
    <w:rsid w:val="00436D14"/>
    <w:rsid w:val="00444C35"/>
    <w:rsid w:val="00446A17"/>
    <w:rsid w:val="004540FB"/>
    <w:rsid w:val="0045711E"/>
    <w:rsid w:val="004663DA"/>
    <w:rsid w:val="00473699"/>
    <w:rsid w:val="0047482C"/>
    <w:rsid w:val="004760EC"/>
    <w:rsid w:val="0047677F"/>
    <w:rsid w:val="004817D2"/>
    <w:rsid w:val="00484DCC"/>
    <w:rsid w:val="00486D71"/>
    <w:rsid w:val="00487050"/>
    <w:rsid w:val="004911E5"/>
    <w:rsid w:val="00491505"/>
    <w:rsid w:val="004934E8"/>
    <w:rsid w:val="00493500"/>
    <w:rsid w:val="00496085"/>
    <w:rsid w:val="004970C0"/>
    <w:rsid w:val="004A3CB3"/>
    <w:rsid w:val="004A68C0"/>
    <w:rsid w:val="004B41DB"/>
    <w:rsid w:val="004B4582"/>
    <w:rsid w:val="004B6D6E"/>
    <w:rsid w:val="004D3054"/>
    <w:rsid w:val="004E789F"/>
    <w:rsid w:val="004F2F06"/>
    <w:rsid w:val="004F5488"/>
    <w:rsid w:val="004F691D"/>
    <w:rsid w:val="00502F5C"/>
    <w:rsid w:val="00505520"/>
    <w:rsid w:val="0050573E"/>
    <w:rsid w:val="005064F6"/>
    <w:rsid w:val="00507BA2"/>
    <w:rsid w:val="00511284"/>
    <w:rsid w:val="005135AC"/>
    <w:rsid w:val="005143A2"/>
    <w:rsid w:val="00514D76"/>
    <w:rsid w:val="00525BC2"/>
    <w:rsid w:val="00530947"/>
    <w:rsid w:val="0054036B"/>
    <w:rsid w:val="00541565"/>
    <w:rsid w:val="00541FDE"/>
    <w:rsid w:val="00544787"/>
    <w:rsid w:val="0054636E"/>
    <w:rsid w:val="00551541"/>
    <w:rsid w:val="00553AA0"/>
    <w:rsid w:val="00553AB2"/>
    <w:rsid w:val="00553ADE"/>
    <w:rsid w:val="00561668"/>
    <w:rsid w:val="005632CB"/>
    <w:rsid w:val="0056482A"/>
    <w:rsid w:val="00565DCD"/>
    <w:rsid w:val="005661AC"/>
    <w:rsid w:val="0057639E"/>
    <w:rsid w:val="00576E82"/>
    <w:rsid w:val="00581FB8"/>
    <w:rsid w:val="0058386E"/>
    <w:rsid w:val="00583DBF"/>
    <w:rsid w:val="005846C8"/>
    <w:rsid w:val="00586498"/>
    <w:rsid w:val="0058683E"/>
    <w:rsid w:val="005907D3"/>
    <w:rsid w:val="005979F1"/>
    <w:rsid w:val="005A26A0"/>
    <w:rsid w:val="005A5795"/>
    <w:rsid w:val="005B3292"/>
    <w:rsid w:val="005B3C04"/>
    <w:rsid w:val="005B65FD"/>
    <w:rsid w:val="005B6FA4"/>
    <w:rsid w:val="005B7693"/>
    <w:rsid w:val="005C1730"/>
    <w:rsid w:val="005C2245"/>
    <w:rsid w:val="005C55B3"/>
    <w:rsid w:val="005C7165"/>
    <w:rsid w:val="005D3D41"/>
    <w:rsid w:val="005D4E7B"/>
    <w:rsid w:val="005D53AC"/>
    <w:rsid w:val="005E26B7"/>
    <w:rsid w:val="005E6BD2"/>
    <w:rsid w:val="005E6E48"/>
    <w:rsid w:val="005E78CF"/>
    <w:rsid w:val="005E796F"/>
    <w:rsid w:val="005F0980"/>
    <w:rsid w:val="005F0E8E"/>
    <w:rsid w:val="005F39F2"/>
    <w:rsid w:val="005F4B91"/>
    <w:rsid w:val="00610A3A"/>
    <w:rsid w:val="00611A0D"/>
    <w:rsid w:val="00616771"/>
    <w:rsid w:val="00617DBF"/>
    <w:rsid w:val="00623A87"/>
    <w:rsid w:val="006245F7"/>
    <w:rsid w:val="006253F2"/>
    <w:rsid w:val="00635537"/>
    <w:rsid w:val="00642B74"/>
    <w:rsid w:val="00644D81"/>
    <w:rsid w:val="00644FFF"/>
    <w:rsid w:val="00653B83"/>
    <w:rsid w:val="006549CB"/>
    <w:rsid w:val="00660599"/>
    <w:rsid w:val="0066121D"/>
    <w:rsid w:val="00671D2B"/>
    <w:rsid w:val="00671D40"/>
    <w:rsid w:val="00671FC0"/>
    <w:rsid w:val="00677529"/>
    <w:rsid w:val="006777AD"/>
    <w:rsid w:val="006830DF"/>
    <w:rsid w:val="00691D22"/>
    <w:rsid w:val="00693DA9"/>
    <w:rsid w:val="006953DA"/>
    <w:rsid w:val="006A35CE"/>
    <w:rsid w:val="006A513F"/>
    <w:rsid w:val="006A7ABF"/>
    <w:rsid w:val="006B0CED"/>
    <w:rsid w:val="006B3107"/>
    <w:rsid w:val="006B3C1F"/>
    <w:rsid w:val="006B3F2E"/>
    <w:rsid w:val="006B40F8"/>
    <w:rsid w:val="006B47F0"/>
    <w:rsid w:val="006B6274"/>
    <w:rsid w:val="006C3188"/>
    <w:rsid w:val="006C32DB"/>
    <w:rsid w:val="006C6BA8"/>
    <w:rsid w:val="006D2E1A"/>
    <w:rsid w:val="006D2EC4"/>
    <w:rsid w:val="006D3C8C"/>
    <w:rsid w:val="006E0EC3"/>
    <w:rsid w:val="006E3028"/>
    <w:rsid w:val="006E5063"/>
    <w:rsid w:val="006E701A"/>
    <w:rsid w:val="006F4BF2"/>
    <w:rsid w:val="006F5B6C"/>
    <w:rsid w:val="006F640A"/>
    <w:rsid w:val="006F7EC9"/>
    <w:rsid w:val="00700A23"/>
    <w:rsid w:val="00711304"/>
    <w:rsid w:val="00711F10"/>
    <w:rsid w:val="00722FBA"/>
    <w:rsid w:val="0072373E"/>
    <w:rsid w:val="00724406"/>
    <w:rsid w:val="00725067"/>
    <w:rsid w:val="007356FA"/>
    <w:rsid w:val="007359FE"/>
    <w:rsid w:val="00735EAB"/>
    <w:rsid w:val="00740157"/>
    <w:rsid w:val="00746D42"/>
    <w:rsid w:val="00747377"/>
    <w:rsid w:val="007514BB"/>
    <w:rsid w:val="007518F0"/>
    <w:rsid w:val="00753190"/>
    <w:rsid w:val="00753536"/>
    <w:rsid w:val="007548AA"/>
    <w:rsid w:val="00755DBB"/>
    <w:rsid w:val="00755E7E"/>
    <w:rsid w:val="007569FA"/>
    <w:rsid w:val="00757EB9"/>
    <w:rsid w:val="007729DA"/>
    <w:rsid w:val="00780994"/>
    <w:rsid w:val="00783738"/>
    <w:rsid w:val="007879E3"/>
    <w:rsid w:val="00792033"/>
    <w:rsid w:val="0079597F"/>
    <w:rsid w:val="00796088"/>
    <w:rsid w:val="0079698C"/>
    <w:rsid w:val="007A149C"/>
    <w:rsid w:val="007A482E"/>
    <w:rsid w:val="007A4FE6"/>
    <w:rsid w:val="007B3521"/>
    <w:rsid w:val="007B3B39"/>
    <w:rsid w:val="007B3F88"/>
    <w:rsid w:val="007C4F5B"/>
    <w:rsid w:val="007D5D73"/>
    <w:rsid w:val="007E4F19"/>
    <w:rsid w:val="007F166C"/>
    <w:rsid w:val="007F38CA"/>
    <w:rsid w:val="007F4085"/>
    <w:rsid w:val="007F4501"/>
    <w:rsid w:val="008153D5"/>
    <w:rsid w:val="0082684B"/>
    <w:rsid w:val="0082729D"/>
    <w:rsid w:val="00831607"/>
    <w:rsid w:val="00833108"/>
    <w:rsid w:val="0084153F"/>
    <w:rsid w:val="00841A46"/>
    <w:rsid w:val="00841BBD"/>
    <w:rsid w:val="008420CC"/>
    <w:rsid w:val="0084443D"/>
    <w:rsid w:val="00847A60"/>
    <w:rsid w:val="00852B68"/>
    <w:rsid w:val="008554CF"/>
    <w:rsid w:val="008577DE"/>
    <w:rsid w:val="00861F84"/>
    <w:rsid w:val="00870930"/>
    <w:rsid w:val="00882ECB"/>
    <w:rsid w:val="00883B78"/>
    <w:rsid w:val="00884DB4"/>
    <w:rsid w:val="00884F5C"/>
    <w:rsid w:val="00886721"/>
    <w:rsid w:val="00891390"/>
    <w:rsid w:val="0089460B"/>
    <w:rsid w:val="008946C0"/>
    <w:rsid w:val="008A1679"/>
    <w:rsid w:val="008A1D72"/>
    <w:rsid w:val="008A50A4"/>
    <w:rsid w:val="008A5885"/>
    <w:rsid w:val="008A621F"/>
    <w:rsid w:val="008A7C70"/>
    <w:rsid w:val="008B33CD"/>
    <w:rsid w:val="008B3515"/>
    <w:rsid w:val="008B3D83"/>
    <w:rsid w:val="008C0B9F"/>
    <w:rsid w:val="008C17A8"/>
    <w:rsid w:val="008D226D"/>
    <w:rsid w:val="008D252B"/>
    <w:rsid w:val="008D414C"/>
    <w:rsid w:val="008D7995"/>
    <w:rsid w:val="008E4064"/>
    <w:rsid w:val="008E6A63"/>
    <w:rsid w:val="008E7F0A"/>
    <w:rsid w:val="008F0437"/>
    <w:rsid w:val="008F2397"/>
    <w:rsid w:val="008F2ADA"/>
    <w:rsid w:val="008F2C7D"/>
    <w:rsid w:val="008F754C"/>
    <w:rsid w:val="009030A4"/>
    <w:rsid w:val="0090475C"/>
    <w:rsid w:val="009073C9"/>
    <w:rsid w:val="0090749C"/>
    <w:rsid w:val="00913C16"/>
    <w:rsid w:val="009176E9"/>
    <w:rsid w:val="009218CE"/>
    <w:rsid w:val="009259AD"/>
    <w:rsid w:val="00927110"/>
    <w:rsid w:val="00930E92"/>
    <w:rsid w:val="00941790"/>
    <w:rsid w:val="00943701"/>
    <w:rsid w:val="0094508A"/>
    <w:rsid w:val="00945593"/>
    <w:rsid w:val="00953A77"/>
    <w:rsid w:val="00954B7D"/>
    <w:rsid w:val="00957771"/>
    <w:rsid w:val="00957C46"/>
    <w:rsid w:val="00960E81"/>
    <w:rsid w:val="00964EE0"/>
    <w:rsid w:val="009718D1"/>
    <w:rsid w:val="00977EDB"/>
    <w:rsid w:val="00980490"/>
    <w:rsid w:val="00990F1E"/>
    <w:rsid w:val="009A0B12"/>
    <w:rsid w:val="009A515F"/>
    <w:rsid w:val="009A6311"/>
    <w:rsid w:val="009B0DAA"/>
    <w:rsid w:val="009B0E1E"/>
    <w:rsid w:val="009B3697"/>
    <w:rsid w:val="009B3EE9"/>
    <w:rsid w:val="009B7370"/>
    <w:rsid w:val="009C11D7"/>
    <w:rsid w:val="009C732D"/>
    <w:rsid w:val="009D15F0"/>
    <w:rsid w:val="009D194F"/>
    <w:rsid w:val="009D2121"/>
    <w:rsid w:val="009D64EA"/>
    <w:rsid w:val="009E0FE8"/>
    <w:rsid w:val="009E16D8"/>
    <w:rsid w:val="009E248E"/>
    <w:rsid w:val="009E3A77"/>
    <w:rsid w:val="009E3F50"/>
    <w:rsid w:val="009F1F02"/>
    <w:rsid w:val="00A023EA"/>
    <w:rsid w:val="00A05142"/>
    <w:rsid w:val="00A05BD0"/>
    <w:rsid w:val="00A126AC"/>
    <w:rsid w:val="00A15EA4"/>
    <w:rsid w:val="00A15EAC"/>
    <w:rsid w:val="00A172F0"/>
    <w:rsid w:val="00A201A3"/>
    <w:rsid w:val="00A24B3F"/>
    <w:rsid w:val="00A31B1E"/>
    <w:rsid w:val="00A336D3"/>
    <w:rsid w:val="00A36781"/>
    <w:rsid w:val="00A36C00"/>
    <w:rsid w:val="00A43B01"/>
    <w:rsid w:val="00A43B8A"/>
    <w:rsid w:val="00A47C59"/>
    <w:rsid w:val="00A53889"/>
    <w:rsid w:val="00A560A9"/>
    <w:rsid w:val="00A560B6"/>
    <w:rsid w:val="00A63E33"/>
    <w:rsid w:val="00A72FE4"/>
    <w:rsid w:val="00A81570"/>
    <w:rsid w:val="00A818E0"/>
    <w:rsid w:val="00A82762"/>
    <w:rsid w:val="00A84717"/>
    <w:rsid w:val="00A8672A"/>
    <w:rsid w:val="00A86A49"/>
    <w:rsid w:val="00A870BB"/>
    <w:rsid w:val="00A91866"/>
    <w:rsid w:val="00A9543F"/>
    <w:rsid w:val="00AA4F04"/>
    <w:rsid w:val="00AA502B"/>
    <w:rsid w:val="00AB7BC6"/>
    <w:rsid w:val="00AB7D41"/>
    <w:rsid w:val="00AC6922"/>
    <w:rsid w:val="00AD0A14"/>
    <w:rsid w:val="00AD0D56"/>
    <w:rsid w:val="00AD25EB"/>
    <w:rsid w:val="00AD433D"/>
    <w:rsid w:val="00AE0620"/>
    <w:rsid w:val="00AE4A05"/>
    <w:rsid w:val="00AE4AAD"/>
    <w:rsid w:val="00AE5FD6"/>
    <w:rsid w:val="00AE70E6"/>
    <w:rsid w:val="00AF2996"/>
    <w:rsid w:val="00B02922"/>
    <w:rsid w:val="00B04F45"/>
    <w:rsid w:val="00B052EB"/>
    <w:rsid w:val="00B13FF0"/>
    <w:rsid w:val="00B151AA"/>
    <w:rsid w:val="00B202D9"/>
    <w:rsid w:val="00B20EE0"/>
    <w:rsid w:val="00B27BC8"/>
    <w:rsid w:val="00B3090A"/>
    <w:rsid w:val="00B30C4D"/>
    <w:rsid w:val="00B320DE"/>
    <w:rsid w:val="00B32ED8"/>
    <w:rsid w:val="00B33627"/>
    <w:rsid w:val="00B33E44"/>
    <w:rsid w:val="00B34060"/>
    <w:rsid w:val="00B3731C"/>
    <w:rsid w:val="00B4060E"/>
    <w:rsid w:val="00B41505"/>
    <w:rsid w:val="00B42198"/>
    <w:rsid w:val="00B46D50"/>
    <w:rsid w:val="00B50945"/>
    <w:rsid w:val="00B52E06"/>
    <w:rsid w:val="00B53B5F"/>
    <w:rsid w:val="00B57A8D"/>
    <w:rsid w:val="00B60BC2"/>
    <w:rsid w:val="00B6143C"/>
    <w:rsid w:val="00B653E1"/>
    <w:rsid w:val="00B65943"/>
    <w:rsid w:val="00B7114C"/>
    <w:rsid w:val="00B7225D"/>
    <w:rsid w:val="00B76C2F"/>
    <w:rsid w:val="00B8006F"/>
    <w:rsid w:val="00B81B4A"/>
    <w:rsid w:val="00B82794"/>
    <w:rsid w:val="00B8663B"/>
    <w:rsid w:val="00B86A28"/>
    <w:rsid w:val="00B9396F"/>
    <w:rsid w:val="00B9427B"/>
    <w:rsid w:val="00B945F3"/>
    <w:rsid w:val="00B97776"/>
    <w:rsid w:val="00BA3201"/>
    <w:rsid w:val="00BA41AF"/>
    <w:rsid w:val="00BA4DAC"/>
    <w:rsid w:val="00BA690D"/>
    <w:rsid w:val="00BB0A39"/>
    <w:rsid w:val="00BD164D"/>
    <w:rsid w:val="00BD4807"/>
    <w:rsid w:val="00BE02F7"/>
    <w:rsid w:val="00BE1DEA"/>
    <w:rsid w:val="00BE4844"/>
    <w:rsid w:val="00BE7350"/>
    <w:rsid w:val="00BF1512"/>
    <w:rsid w:val="00BF1C0D"/>
    <w:rsid w:val="00BF46B4"/>
    <w:rsid w:val="00C009D6"/>
    <w:rsid w:val="00C06240"/>
    <w:rsid w:val="00C067FD"/>
    <w:rsid w:val="00C11F0B"/>
    <w:rsid w:val="00C14611"/>
    <w:rsid w:val="00C17B77"/>
    <w:rsid w:val="00C17DB1"/>
    <w:rsid w:val="00C20446"/>
    <w:rsid w:val="00C22CD4"/>
    <w:rsid w:val="00C24284"/>
    <w:rsid w:val="00C26B21"/>
    <w:rsid w:val="00C31745"/>
    <w:rsid w:val="00C41B39"/>
    <w:rsid w:val="00C41CA1"/>
    <w:rsid w:val="00C43432"/>
    <w:rsid w:val="00C457F6"/>
    <w:rsid w:val="00C519F1"/>
    <w:rsid w:val="00C56294"/>
    <w:rsid w:val="00C64F92"/>
    <w:rsid w:val="00C65100"/>
    <w:rsid w:val="00C6511B"/>
    <w:rsid w:val="00C70F6D"/>
    <w:rsid w:val="00C74D96"/>
    <w:rsid w:val="00C75DD5"/>
    <w:rsid w:val="00C76144"/>
    <w:rsid w:val="00C84A07"/>
    <w:rsid w:val="00C85CC3"/>
    <w:rsid w:val="00C8732B"/>
    <w:rsid w:val="00C903CC"/>
    <w:rsid w:val="00C90603"/>
    <w:rsid w:val="00C9482A"/>
    <w:rsid w:val="00C94B12"/>
    <w:rsid w:val="00C97D37"/>
    <w:rsid w:val="00CA6A67"/>
    <w:rsid w:val="00CB0CA8"/>
    <w:rsid w:val="00CB6709"/>
    <w:rsid w:val="00CB74D7"/>
    <w:rsid w:val="00CC2EF6"/>
    <w:rsid w:val="00CC670F"/>
    <w:rsid w:val="00CD5F3F"/>
    <w:rsid w:val="00CD64F1"/>
    <w:rsid w:val="00CD6FDB"/>
    <w:rsid w:val="00CD7414"/>
    <w:rsid w:val="00CD76C2"/>
    <w:rsid w:val="00CE026E"/>
    <w:rsid w:val="00CE07AA"/>
    <w:rsid w:val="00CE0849"/>
    <w:rsid w:val="00CE122C"/>
    <w:rsid w:val="00CE4F0E"/>
    <w:rsid w:val="00CF0099"/>
    <w:rsid w:val="00CF08D6"/>
    <w:rsid w:val="00CF3E01"/>
    <w:rsid w:val="00D015FC"/>
    <w:rsid w:val="00D02C34"/>
    <w:rsid w:val="00D03217"/>
    <w:rsid w:val="00D0691C"/>
    <w:rsid w:val="00D125D3"/>
    <w:rsid w:val="00D14F47"/>
    <w:rsid w:val="00D15522"/>
    <w:rsid w:val="00D1632F"/>
    <w:rsid w:val="00D17D8D"/>
    <w:rsid w:val="00D23F12"/>
    <w:rsid w:val="00D24478"/>
    <w:rsid w:val="00D26283"/>
    <w:rsid w:val="00D32A22"/>
    <w:rsid w:val="00D357CA"/>
    <w:rsid w:val="00D404E1"/>
    <w:rsid w:val="00D41942"/>
    <w:rsid w:val="00D42120"/>
    <w:rsid w:val="00D42B86"/>
    <w:rsid w:val="00D435F4"/>
    <w:rsid w:val="00D45CDE"/>
    <w:rsid w:val="00D51287"/>
    <w:rsid w:val="00D602ED"/>
    <w:rsid w:val="00D767EC"/>
    <w:rsid w:val="00D80E8E"/>
    <w:rsid w:val="00D91000"/>
    <w:rsid w:val="00D91A1E"/>
    <w:rsid w:val="00D94E1F"/>
    <w:rsid w:val="00D95A22"/>
    <w:rsid w:val="00DA147E"/>
    <w:rsid w:val="00DA5114"/>
    <w:rsid w:val="00DB2713"/>
    <w:rsid w:val="00DB3CE7"/>
    <w:rsid w:val="00DB4485"/>
    <w:rsid w:val="00DB706A"/>
    <w:rsid w:val="00DB7B6F"/>
    <w:rsid w:val="00DC530F"/>
    <w:rsid w:val="00DD248E"/>
    <w:rsid w:val="00DD2AAA"/>
    <w:rsid w:val="00DD3497"/>
    <w:rsid w:val="00DE27E1"/>
    <w:rsid w:val="00DE371B"/>
    <w:rsid w:val="00DE4852"/>
    <w:rsid w:val="00DE53F2"/>
    <w:rsid w:val="00DE79EB"/>
    <w:rsid w:val="00DF1401"/>
    <w:rsid w:val="00DF218A"/>
    <w:rsid w:val="00E013DF"/>
    <w:rsid w:val="00E04E01"/>
    <w:rsid w:val="00E054D0"/>
    <w:rsid w:val="00E05B4D"/>
    <w:rsid w:val="00E06E39"/>
    <w:rsid w:val="00E1175D"/>
    <w:rsid w:val="00E15800"/>
    <w:rsid w:val="00E21458"/>
    <w:rsid w:val="00E22768"/>
    <w:rsid w:val="00E251CD"/>
    <w:rsid w:val="00E35126"/>
    <w:rsid w:val="00E36221"/>
    <w:rsid w:val="00E365BA"/>
    <w:rsid w:val="00E41E10"/>
    <w:rsid w:val="00E44DEC"/>
    <w:rsid w:val="00E45EBD"/>
    <w:rsid w:val="00E46340"/>
    <w:rsid w:val="00E5184D"/>
    <w:rsid w:val="00E55AFF"/>
    <w:rsid w:val="00E56255"/>
    <w:rsid w:val="00E56B18"/>
    <w:rsid w:val="00E61172"/>
    <w:rsid w:val="00E66B6F"/>
    <w:rsid w:val="00E66F29"/>
    <w:rsid w:val="00E67C7D"/>
    <w:rsid w:val="00E734F5"/>
    <w:rsid w:val="00E738DE"/>
    <w:rsid w:val="00E74876"/>
    <w:rsid w:val="00E86894"/>
    <w:rsid w:val="00E87070"/>
    <w:rsid w:val="00E9167F"/>
    <w:rsid w:val="00E93F29"/>
    <w:rsid w:val="00E97B7A"/>
    <w:rsid w:val="00EB1FA6"/>
    <w:rsid w:val="00EB2032"/>
    <w:rsid w:val="00EB4289"/>
    <w:rsid w:val="00EB727D"/>
    <w:rsid w:val="00EC2144"/>
    <w:rsid w:val="00EC3AC9"/>
    <w:rsid w:val="00EC45B0"/>
    <w:rsid w:val="00ED31E0"/>
    <w:rsid w:val="00ED5BE6"/>
    <w:rsid w:val="00EE2C75"/>
    <w:rsid w:val="00EE3E95"/>
    <w:rsid w:val="00EE3F80"/>
    <w:rsid w:val="00EE5ED6"/>
    <w:rsid w:val="00EF3C86"/>
    <w:rsid w:val="00EF4D2A"/>
    <w:rsid w:val="00EF557F"/>
    <w:rsid w:val="00F022A4"/>
    <w:rsid w:val="00F039F0"/>
    <w:rsid w:val="00F10DD5"/>
    <w:rsid w:val="00F10DDE"/>
    <w:rsid w:val="00F145B5"/>
    <w:rsid w:val="00F14D64"/>
    <w:rsid w:val="00F16434"/>
    <w:rsid w:val="00F16B3A"/>
    <w:rsid w:val="00F17105"/>
    <w:rsid w:val="00F200F2"/>
    <w:rsid w:val="00F20D04"/>
    <w:rsid w:val="00F2525B"/>
    <w:rsid w:val="00F27748"/>
    <w:rsid w:val="00F30CAC"/>
    <w:rsid w:val="00F41715"/>
    <w:rsid w:val="00F574BB"/>
    <w:rsid w:val="00F62A60"/>
    <w:rsid w:val="00F63F59"/>
    <w:rsid w:val="00F66908"/>
    <w:rsid w:val="00F66FD8"/>
    <w:rsid w:val="00F73230"/>
    <w:rsid w:val="00F744C9"/>
    <w:rsid w:val="00F755A7"/>
    <w:rsid w:val="00F7638E"/>
    <w:rsid w:val="00F77F52"/>
    <w:rsid w:val="00F8158C"/>
    <w:rsid w:val="00F84BF4"/>
    <w:rsid w:val="00F90BC6"/>
    <w:rsid w:val="00F917CA"/>
    <w:rsid w:val="00F91BB9"/>
    <w:rsid w:val="00F95B1F"/>
    <w:rsid w:val="00F95F4F"/>
    <w:rsid w:val="00FA11E8"/>
    <w:rsid w:val="00FA1E97"/>
    <w:rsid w:val="00FA22C5"/>
    <w:rsid w:val="00FA3173"/>
    <w:rsid w:val="00FA3405"/>
    <w:rsid w:val="00FA35DA"/>
    <w:rsid w:val="00FA3714"/>
    <w:rsid w:val="00FA4715"/>
    <w:rsid w:val="00FA5C43"/>
    <w:rsid w:val="00FB034A"/>
    <w:rsid w:val="00FB25E9"/>
    <w:rsid w:val="00FC396E"/>
    <w:rsid w:val="00FC3D60"/>
    <w:rsid w:val="00FC3F9D"/>
    <w:rsid w:val="00FC6938"/>
    <w:rsid w:val="00FE65E7"/>
    <w:rsid w:val="00FE6B83"/>
    <w:rsid w:val="00FF67FF"/>
    <w:rsid w:val="00FF7679"/>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A1DB6"/>
  <w15:chartTrackingRefBased/>
  <w15:docId w15:val="{5C022E11-9B85-4E91-B1F4-A0C77983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Cyrl-RS" w:eastAsia="sr-Cyrl-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41"/>
    <w:rPr>
      <w:sz w:val="24"/>
      <w:szCs w:val="24"/>
      <w:lang w:val="fr-F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B0CA8"/>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rsid w:val="00CB0CA8"/>
    <w:rPr>
      <w:color w:val="0000FF"/>
      <w:u w:val="single"/>
    </w:rPr>
  </w:style>
  <w:style w:type="character" w:styleId="FollowedHyperlink">
    <w:name w:val="FollowedHyperlink"/>
    <w:uiPriority w:val="99"/>
    <w:rsid w:val="00CB0CA8"/>
    <w:rPr>
      <w:color w:val="800080"/>
      <w:u w:val="single"/>
    </w:rPr>
  </w:style>
  <w:style w:type="table" w:styleId="TableGrid">
    <w:name w:val="Table Grid"/>
    <w:basedOn w:val="TableNormal"/>
    <w:uiPriority w:val="99"/>
    <w:rsid w:val="002F2C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uiPriority w:val="99"/>
    <w:rsid w:val="00EB2032"/>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styleId="BalloonText">
    <w:name w:val="Balloon Text"/>
    <w:basedOn w:val="Normal"/>
    <w:link w:val="BalloonTextChar1"/>
    <w:uiPriority w:val="99"/>
    <w:semiHidden/>
    <w:rsid w:val="00EB2032"/>
    <w:rPr>
      <w:sz w:val="2"/>
      <w:szCs w:val="2"/>
      <w:lang w:eastAsia="x-none"/>
    </w:rPr>
  </w:style>
  <w:style w:type="character" w:customStyle="1" w:styleId="BalloonTextChar">
    <w:name w:val="Balloon Text Char"/>
    <w:uiPriority w:val="99"/>
    <w:semiHidden/>
    <w:rsid w:val="00D10836"/>
    <w:rPr>
      <w:sz w:val="0"/>
      <w:szCs w:val="0"/>
      <w:lang w:val="fr-FR"/>
    </w:rPr>
  </w:style>
  <w:style w:type="character" w:customStyle="1" w:styleId="BalloonTextChar1">
    <w:name w:val="Balloon Text Char1"/>
    <w:link w:val="BalloonText"/>
    <w:uiPriority w:val="99"/>
    <w:semiHidden/>
    <w:locked/>
    <w:rPr>
      <w:sz w:val="2"/>
      <w:szCs w:val="2"/>
      <w:lang w:val="fr-FR" w:eastAsia="x-none"/>
    </w:rPr>
  </w:style>
  <w:style w:type="table" w:styleId="TableColumns1">
    <w:name w:val="Table Columns 1"/>
    <w:basedOn w:val="TableNormal"/>
    <w:uiPriority w:val="99"/>
    <w:rsid w:val="00EB2032"/>
    <w:rPr>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styleId="Header">
    <w:name w:val="header"/>
    <w:basedOn w:val="Normal"/>
    <w:link w:val="HeaderChar"/>
    <w:uiPriority w:val="99"/>
    <w:semiHidden/>
    <w:unhideWhenUsed/>
    <w:rsid w:val="00644D81"/>
    <w:pPr>
      <w:tabs>
        <w:tab w:val="center" w:pos="4680"/>
        <w:tab w:val="right" w:pos="9360"/>
      </w:tabs>
    </w:pPr>
    <w:rPr>
      <w:lang w:eastAsia="x-none"/>
    </w:rPr>
  </w:style>
  <w:style w:type="character" w:customStyle="1" w:styleId="HeaderChar">
    <w:name w:val="Header Char"/>
    <w:link w:val="Header"/>
    <w:uiPriority w:val="99"/>
    <w:semiHidden/>
    <w:rsid w:val="00644D81"/>
    <w:rPr>
      <w:sz w:val="24"/>
      <w:szCs w:val="24"/>
      <w:lang w:val="fr-FR"/>
    </w:rPr>
  </w:style>
  <w:style w:type="paragraph" w:styleId="Footer">
    <w:name w:val="footer"/>
    <w:basedOn w:val="Normal"/>
    <w:link w:val="FooterChar"/>
    <w:uiPriority w:val="99"/>
    <w:semiHidden/>
    <w:unhideWhenUsed/>
    <w:rsid w:val="00644D81"/>
    <w:pPr>
      <w:tabs>
        <w:tab w:val="center" w:pos="4680"/>
        <w:tab w:val="right" w:pos="9360"/>
      </w:tabs>
    </w:pPr>
    <w:rPr>
      <w:lang w:eastAsia="x-none"/>
    </w:rPr>
  </w:style>
  <w:style w:type="character" w:customStyle="1" w:styleId="FooterChar">
    <w:name w:val="Footer Char"/>
    <w:link w:val="Footer"/>
    <w:uiPriority w:val="99"/>
    <w:semiHidden/>
    <w:rsid w:val="00644D81"/>
    <w:rPr>
      <w:sz w:val="24"/>
      <w:szCs w:val="24"/>
      <w:lang w:val="fr-FR"/>
    </w:rPr>
  </w:style>
  <w:style w:type="paragraph" w:styleId="ListParagraph">
    <w:name w:val="List Paragraph"/>
    <w:basedOn w:val="Normal"/>
    <w:uiPriority w:val="34"/>
    <w:qFormat/>
    <w:rsid w:val="003A1A4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84">
      <w:bodyDiv w:val="1"/>
      <w:marLeft w:val="0"/>
      <w:marRight w:val="0"/>
      <w:marTop w:val="0"/>
      <w:marBottom w:val="0"/>
      <w:divBdr>
        <w:top w:val="none" w:sz="0" w:space="0" w:color="auto"/>
        <w:left w:val="none" w:sz="0" w:space="0" w:color="auto"/>
        <w:bottom w:val="none" w:sz="0" w:space="0" w:color="auto"/>
        <w:right w:val="none" w:sz="0" w:space="0" w:color="auto"/>
      </w:divBdr>
    </w:div>
    <w:div w:id="978725898">
      <w:marLeft w:val="0"/>
      <w:marRight w:val="0"/>
      <w:marTop w:val="0"/>
      <w:marBottom w:val="0"/>
      <w:divBdr>
        <w:top w:val="none" w:sz="0" w:space="0" w:color="auto"/>
        <w:left w:val="none" w:sz="0" w:space="0" w:color="auto"/>
        <w:bottom w:val="none" w:sz="0" w:space="0" w:color="auto"/>
        <w:right w:val="none" w:sz="0" w:space="0" w:color="auto"/>
      </w:divBdr>
      <w:divsChild>
        <w:div w:id="978725895">
          <w:marLeft w:val="0"/>
          <w:marRight w:val="0"/>
          <w:marTop w:val="0"/>
          <w:marBottom w:val="0"/>
          <w:divBdr>
            <w:top w:val="none" w:sz="0" w:space="0" w:color="auto"/>
            <w:left w:val="none" w:sz="0" w:space="0" w:color="auto"/>
            <w:bottom w:val="none" w:sz="0" w:space="0" w:color="auto"/>
            <w:right w:val="none" w:sz="0" w:space="0" w:color="auto"/>
          </w:divBdr>
        </w:div>
      </w:divsChild>
    </w:div>
    <w:div w:id="978725899">
      <w:marLeft w:val="0"/>
      <w:marRight w:val="0"/>
      <w:marTop w:val="0"/>
      <w:marBottom w:val="0"/>
      <w:divBdr>
        <w:top w:val="none" w:sz="0" w:space="0" w:color="auto"/>
        <w:left w:val="none" w:sz="0" w:space="0" w:color="auto"/>
        <w:bottom w:val="none" w:sz="0" w:space="0" w:color="auto"/>
        <w:right w:val="none" w:sz="0" w:space="0" w:color="auto"/>
      </w:divBdr>
      <w:divsChild>
        <w:div w:id="978725904">
          <w:marLeft w:val="0"/>
          <w:marRight w:val="0"/>
          <w:marTop w:val="0"/>
          <w:marBottom w:val="0"/>
          <w:divBdr>
            <w:top w:val="none" w:sz="0" w:space="0" w:color="auto"/>
            <w:left w:val="none" w:sz="0" w:space="0" w:color="auto"/>
            <w:bottom w:val="none" w:sz="0" w:space="0" w:color="auto"/>
            <w:right w:val="none" w:sz="0" w:space="0" w:color="auto"/>
          </w:divBdr>
        </w:div>
      </w:divsChild>
    </w:div>
    <w:div w:id="978725900">
      <w:marLeft w:val="0"/>
      <w:marRight w:val="0"/>
      <w:marTop w:val="0"/>
      <w:marBottom w:val="0"/>
      <w:divBdr>
        <w:top w:val="none" w:sz="0" w:space="0" w:color="auto"/>
        <w:left w:val="none" w:sz="0" w:space="0" w:color="auto"/>
        <w:bottom w:val="none" w:sz="0" w:space="0" w:color="auto"/>
        <w:right w:val="none" w:sz="0" w:space="0" w:color="auto"/>
      </w:divBdr>
      <w:divsChild>
        <w:div w:id="978725913">
          <w:marLeft w:val="0"/>
          <w:marRight w:val="0"/>
          <w:marTop w:val="0"/>
          <w:marBottom w:val="0"/>
          <w:divBdr>
            <w:top w:val="none" w:sz="0" w:space="0" w:color="auto"/>
            <w:left w:val="none" w:sz="0" w:space="0" w:color="auto"/>
            <w:bottom w:val="none" w:sz="0" w:space="0" w:color="auto"/>
            <w:right w:val="none" w:sz="0" w:space="0" w:color="auto"/>
          </w:divBdr>
        </w:div>
      </w:divsChild>
    </w:div>
    <w:div w:id="978725901">
      <w:marLeft w:val="0"/>
      <w:marRight w:val="0"/>
      <w:marTop w:val="0"/>
      <w:marBottom w:val="0"/>
      <w:divBdr>
        <w:top w:val="none" w:sz="0" w:space="0" w:color="auto"/>
        <w:left w:val="none" w:sz="0" w:space="0" w:color="auto"/>
        <w:bottom w:val="none" w:sz="0" w:space="0" w:color="auto"/>
        <w:right w:val="none" w:sz="0" w:space="0" w:color="auto"/>
      </w:divBdr>
      <w:divsChild>
        <w:div w:id="978725897">
          <w:marLeft w:val="0"/>
          <w:marRight w:val="0"/>
          <w:marTop w:val="0"/>
          <w:marBottom w:val="0"/>
          <w:divBdr>
            <w:top w:val="none" w:sz="0" w:space="0" w:color="auto"/>
            <w:left w:val="none" w:sz="0" w:space="0" w:color="auto"/>
            <w:bottom w:val="none" w:sz="0" w:space="0" w:color="auto"/>
            <w:right w:val="none" w:sz="0" w:space="0" w:color="auto"/>
          </w:divBdr>
        </w:div>
      </w:divsChild>
    </w:div>
    <w:div w:id="978725902">
      <w:marLeft w:val="0"/>
      <w:marRight w:val="0"/>
      <w:marTop w:val="0"/>
      <w:marBottom w:val="0"/>
      <w:divBdr>
        <w:top w:val="none" w:sz="0" w:space="0" w:color="auto"/>
        <w:left w:val="none" w:sz="0" w:space="0" w:color="auto"/>
        <w:bottom w:val="none" w:sz="0" w:space="0" w:color="auto"/>
        <w:right w:val="none" w:sz="0" w:space="0" w:color="auto"/>
      </w:divBdr>
      <w:divsChild>
        <w:div w:id="978725914">
          <w:marLeft w:val="0"/>
          <w:marRight w:val="0"/>
          <w:marTop w:val="0"/>
          <w:marBottom w:val="0"/>
          <w:divBdr>
            <w:top w:val="none" w:sz="0" w:space="0" w:color="auto"/>
            <w:left w:val="none" w:sz="0" w:space="0" w:color="auto"/>
            <w:bottom w:val="none" w:sz="0" w:space="0" w:color="auto"/>
            <w:right w:val="none" w:sz="0" w:space="0" w:color="auto"/>
          </w:divBdr>
        </w:div>
      </w:divsChild>
    </w:div>
    <w:div w:id="978725905">
      <w:marLeft w:val="0"/>
      <w:marRight w:val="0"/>
      <w:marTop w:val="0"/>
      <w:marBottom w:val="0"/>
      <w:divBdr>
        <w:top w:val="none" w:sz="0" w:space="0" w:color="auto"/>
        <w:left w:val="none" w:sz="0" w:space="0" w:color="auto"/>
        <w:bottom w:val="none" w:sz="0" w:space="0" w:color="auto"/>
        <w:right w:val="none" w:sz="0" w:space="0" w:color="auto"/>
      </w:divBdr>
      <w:divsChild>
        <w:div w:id="978725906">
          <w:marLeft w:val="0"/>
          <w:marRight w:val="0"/>
          <w:marTop w:val="0"/>
          <w:marBottom w:val="0"/>
          <w:divBdr>
            <w:top w:val="none" w:sz="0" w:space="0" w:color="auto"/>
            <w:left w:val="none" w:sz="0" w:space="0" w:color="auto"/>
            <w:bottom w:val="none" w:sz="0" w:space="0" w:color="auto"/>
            <w:right w:val="none" w:sz="0" w:space="0" w:color="auto"/>
          </w:divBdr>
        </w:div>
      </w:divsChild>
    </w:div>
    <w:div w:id="978725908">
      <w:marLeft w:val="0"/>
      <w:marRight w:val="0"/>
      <w:marTop w:val="0"/>
      <w:marBottom w:val="0"/>
      <w:divBdr>
        <w:top w:val="none" w:sz="0" w:space="0" w:color="auto"/>
        <w:left w:val="none" w:sz="0" w:space="0" w:color="auto"/>
        <w:bottom w:val="none" w:sz="0" w:space="0" w:color="auto"/>
        <w:right w:val="none" w:sz="0" w:space="0" w:color="auto"/>
      </w:divBdr>
      <w:divsChild>
        <w:div w:id="978725915">
          <w:marLeft w:val="0"/>
          <w:marRight w:val="0"/>
          <w:marTop w:val="0"/>
          <w:marBottom w:val="0"/>
          <w:divBdr>
            <w:top w:val="none" w:sz="0" w:space="0" w:color="auto"/>
            <w:left w:val="none" w:sz="0" w:space="0" w:color="auto"/>
            <w:bottom w:val="none" w:sz="0" w:space="0" w:color="auto"/>
            <w:right w:val="none" w:sz="0" w:space="0" w:color="auto"/>
          </w:divBdr>
        </w:div>
      </w:divsChild>
    </w:div>
    <w:div w:id="978725909">
      <w:marLeft w:val="0"/>
      <w:marRight w:val="0"/>
      <w:marTop w:val="0"/>
      <w:marBottom w:val="0"/>
      <w:divBdr>
        <w:top w:val="none" w:sz="0" w:space="0" w:color="auto"/>
        <w:left w:val="none" w:sz="0" w:space="0" w:color="auto"/>
        <w:bottom w:val="none" w:sz="0" w:space="0" w:color="auto"/>
        <w:right w:val="none" w:sz="0" w:space="0" w:color="auto"/>
      </w:divBdr>
      <w:divsChild>
        <w:div w:id="978725920">
          <w:marLeft w:val="0"/>
          <w:marRight w:val="0"/>
          <w:marTop w:val="0"/>
          <w:marBottom w:val="0"/>
          <w:divBdr>
            <w:top w:val="none" w:sz="0" w:space="0" w:color="auto"/>
            <w:left w:val="none" w:sz="0" w:space="0" w:color="auto"/>
            <w:bottom w:val="none" w:sz="0" w:space="0" w:color="auto"/>
            <w:right w:val="none" w:sz="0" w:space="0" w:color="auto"/>
          </w:divBdr>
        </w:div>
      </w:divsChild>
    </w:div>
    <w:div w:id="978725911">
      <w:marLeft w:val="0"/>
      <w:marRight w:val="0"/>
      <w:marTop w:val="0"/>
      <w:marBottom w:val="0"/>
      <w:divBdr>
        <w:top w:val="none" w:sz="0" w:space="0" w:color="auto"/>
        <w:left w:val="none" w:sz="0" w:space="0" w:color="auto"/>
        <w:bottom w:val="none" w:sz="0" w:space="0" w:color="auto"/>
        <w:right w:val="none" w:sz="0" w:space="0" w:color="auto"/>
      </w:divBdr>
      <w:divsChild>
        <w:div w:id="978725910">
          <w:marLeft w:val="0"/>
          <w:marRight w:val="0"/>
          <w:marTop w:val="0"/>
          <w:marBottom w:val="0"/>
          <w:divBdr>
            <w:top w:val="none" w:sz="0" w:space="0" w:color="auto"/>
            <w:left w:val="none" w:sz="0" w:space="0" w:color="auto"/>
            <w:bottom w:val="none" w:sz="0" w:space="0" w:color="auto"/>
            <w:right w:val="none" w:sz="0" w:space="0" w:color="auto"/>
          </w:divBdr>
        </w:div>
      </w:divsChild>
    </w:div>
    <w:div w:id="978725912">
      <w:marLeft w:val="0"/>
      <w:marRight w:val="0"/>
      <w:marTop w:val="0"/>
      <w:marBottom w:val="0"/>
      <w:divBdr>
        <w:top w:val="none" w:sz="0" w:space="0" w:color="auto"/>
        <w:left w:val="none" w:sz="0" w:space="0" w:color="auto"/>
        <w:bottom w:val="none" w:sz="0" w:space="0" w:color="auto"/>
        <w:right w:val="none" w:sz="0" w:space="0" w:color="auto"/>
      </w:divBdr>
      <w:divsChild>
        <w:div w:id="978725919">
          <w:marLeft w:val="0"/>
          <w:marRight w:val="0"/>
          <w:marTop w:val="0"/>
          <w:marBottom w:val="0"/>
          <w:divBdr>
            <w:top w:val="none" w:sz="0" w:space="0" w:color="auto"/>
            <w:left w:val="none" w:sz="0" w:space="0" w:color="auto"/>
            <w:bottom w:val="none" w:sz="0" w:space="0" w:color="auto"/>
            <w:right w:val="none" w:sz="0" w:space="0" w:color="auto"/>
          </w:divBdr>
        </w:div>
      </w:divsChild>
    </w:div>
    <w:div w:id="978725916">
      <w:marLeft w:val="0"/>
      <w:marRight w:val="0"/>
      <w:marTop w:val="0"/>
      <w:marBottom w:val="0"/>
      <w:divBdr>
        <w:top w:val="none" w:sz="0" w:space="0" w:color="auto"/>
        <w:left w:val="none" w:sz="0" w:space="0" w:color="auto"/>
        <w:bottom w:val="none" w:sz="0" w:space="0" w:color="auto"/>
        <w:right w:val="none" w:sz="0" w:space="0" w:color="auto"/>
      </w:divBdr>
      <w:divsChild>
        <w:div w:id="978725917">
          <w:marLeft w:val="0"/>
          <w:marRight w:val="0"/>
          <w:marTop w:val="0"/>
          <w:marBottom w:val="0"/>
          <w:divBdr>
            <w:top w:val="none" w:sz="0" w:space="0" w:color="auto"/>
            <w:left w:val="none" w:sz="0" w:space="0" w:color="auto"/>
            <w:bottom w:val="none" w:sz="0" w:space="0" w:color="auto"/>
            <w:right w:val="none" w:sz="0" w:space="0" w:color="auto"/>
          </w:divBdr>
        </w:div>
      </w:divsChild>
    </w:div>
    <w:div w:id="978725918">
      <w:marLeft w:val="0"/>
      <w:marRight w:val="0"/>
      <w:marTop w:val="0"/>
      <w:marBottom w:val="0"/>
      <w:divBdr>
        <w:top w:val="none" w:sz="0" w:space="0" w:color="auto"/>
        <w:left w:val="none" w:sz="0" w:space="0" w:color="auto"/>
        <w:bottom w:val="none" w:sz="0" w:space="0" w:color="auto"/>
        <w:right w:val="none" w:sz="0" w:space="0" w:color="auto"/>
      </w:divBdr>
      <w:divsChild>
        <w:div w:id="978725896">
          <w:marLeft w:val="0"/>
          <w:marRight w:val="0"/>
          <w:marTop w:val="0"/>
          <w:marBottom w:val="0"/>
          <w:divBdr>
            <w:top w:val="none" w:sz="0" w:space="0" w:color="auto"/>
            <w:left w:val="none" w:sz="0" w:space="0" w:color="auto"/>
            <w:bottom w:val="none" w:sz="0" w:space="0" w:color="auto"/>
            <w:right w:val="none" w:sz="0" w:space="0" w:color="auto"/>
          </w:divBdr>
        </w:div>
      </w:divsChild>
    </w:div>
    <w:div w:id="978725921">
      <w:marLeft w:val="0"/>
      <w:marRight w:val="0"/>
      <w:marTop w:val="0"/>
      <w:marBottom w:val="0"/>
      <w:divBdr>
        <w:top w:val="none" w:sz="0" w:space="0" w:color="auto"/>
        <w:left w:val="none" w:sz="0" w:space="0" w:color="auto"/>
        <w:bottom w:val="none" w:sz="0" w:space="0" w:color="auto"/>
        <w:right w:val="none" w:sz="0" w:space="0" w:color="auto"/>
      </w:divBdr>
      <w:divsChild>
        <w:div w:id="978725903">
          <w:marLeft w:val="0"/>
          <w:marRight w:val="0"/>
          <w:marTop w:val="0"/>
          <w:marBottom w:val="0"/>
          <w:divBdr>
            <w:top w:val="none" w:sz="0" w:space="0" w:color="auto"/>
            <w:left w:val="none" w:sz="0" w:space="0" w:color="auto"/>
            <w:bottom w:val="none" w:sz="0" w:space="0" w:color="auto"/>
            <w:right w:val="none" w:sz="0" w:space="0" w:color="auto"/>
          </w:divBdr>
        </w:div>
      </w:divsChild>
    </w:div>
    <w:div w:id="978725922">
      <w:marLeft w:val="0"/>
      <w:marRight w:val="0"/>
      <w:marTop w:val="0"/>
      <w:marBottom w:val="0"/>
      <w:divBdr>
        <w:top w:val="none" w:sz="0" w:space="0" w:color="auto"/>
        <w:left w:val="none" w:sz="0" w:space="0" w:color="auto"/>
        <w:bottom w:val="none" w:sz="0" w:space="0" w:color="auto"/>
        <w:right w:val="none" w:sz="0" w:space="0" w:color="auto"/>
      </w:divBdr>
      <w:divsChild>
        <w:div w:id="978725923">
          <w:marLeft w:val="0"/>
          <w:marRight w:val="0"/>
          <w:marTop w:val="0"/>
          <w:marBottom w:val="0"/>
          <w:divBdr>
            <w:top w:val="none" w:sz="0" w:space="0" w:color="auto"/>
            <w:left w:val="none" w:sz="0" w:space="0" w:color="auto"/>
            <w:bottom w:val="none" w:sz="0" w:space="0" w:color="auto"/>
            <w:right w:val="none" w:sz="0" w:space="0" w:color="auto"/>
          </w:divBdr>
        </w:div>
      </w:divsChild>
    </w:div>
    <w:div w:id="978725924">
      <w:marLeft w:val="0"/>
      <w:marRight w:val="0"/>
      <w:marTop w:val="0"/>
      <w:marBottom w:val="0"/>
      <w:divBdr>
        <w:top w:val="none" w:sz="0" w:space="0" w:color="auto"/>
        <w:left w:val="none" w:sz="0" w:space="0" w:color="auto"/>
        <w:bottom w:val="none" w:sz="0" w:space="0" w:color="auto"/>
        <w:right w:val="none" w:sz="0" w:space="0" w:color="auto"/>
      </w:divBdr>
      <w:divsChild>
        <w:div w:id="978725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f.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E98E6-EE13-4F13-9225-8DCFD7BF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lpstr>
    </vt:vector>
  </TitlesOfParts>
  <Company>Medicinski fakultet</Company>
  <LinksUpToDate>false</LinksUpToDate>
  <CharactersWithSpaces>18313</CharactersWithSpaces>
  <SharedDoc>false</SharedDoc>
  <HLinks>
    <vt:vector size="6" baseType="variant">
      <vt:variant>
        <vt:i4>5701639</vt:i4>
      </vt:variant>
      <vt:variant>
        <vt:i4>0</vt:i4>
      </vt:variant>
      <vt:variant>
        <vt:i4>0</vt:i4>
      </vt:variant>
      <vt:variant>
        <vt:i4>5</vt:i4>
      </vt:variant>
      <vt:variant>
        <vt:lpwstr>http://www.medf.kg.ac.rs/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Bife</dc:creator>
  <cp:keywords/>
  <cp:lastModifiedBy>Sistem administrator FMN</cp:lastModifiedBy>
  <cp:revision>3</cp:revision>
  <cp:lastPrinted>2016-12-30T11:45:00Z</cp:lastPrinted>
  <dcterms:created xsi:type="dcterms:W3CDTF">2025-03-18T10:22:00Z</dcterms:created>
  <dcterms:modified xsi:type="dcterms:W3CDTF">2025-03-18T10:22:00Z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5281a06bb14e17b963f06fc2107a87da090052a0250f8e0352b26e93e568f572</vt:lpwstr>
  </property>
</Properties>
</file>